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6C" w:rsidRDefault="00D91F6C">
      <w:pPr>
        <w:spacing w:before="64"/>
        <w:ind w:left="1357" w:right="1372"/>
        <w:jc w:val="center"/>
        <w:rPr>
          <w:b/>
          <w:color w:val="333333"/>
          <w:sz w:val="42"/>
        </w:rPr>
      </w:pPr>
      <w:bookmarkStart w:id="0" w:name="Сценарий_праздника_ко_Дню_матери_в_разно"/>
      <w:bookmarkEnd w:id="0"/>
    </w:p>
    <w:p w:rsidR="00C521B1" w:rsidRPr="00D91F6C" w:rsidRDefault="0034655E">
      <w:pPr>
        <w:spacing w:before="64"/>
        <w:ind w:left="1357" w:right="1372"/>
        <w:jc w:val="center"/>
        <w:rPr>
          <w:b/>
          <w:sz w:val="42"/>
        </w:rPr>
      </w:pPr>
      <w:r w:rsidRPr="00D91F6C">
        <w:rPr>
          <w:b/>
          <w:color w:val="333333"/>
          <w:sz w:val="42"/>
        </w:rPr>
        <w:t>Сценарий праздника ко Дню матери в</w:t>
      </w:r>
      <w:r w:rsidR="00CA0331" w:rsidRPr="00D91F6C">
        <w:rPr>
          <w:b/>
          <w:color w:val="333333"/>
          <w:sz w:val="42"/>
        </w:rPr>
        <w:t>о 2 младшей группе.</w:t>
      </w:r>
    </w:p>
    <w:p w:rsidR="00C521B1" w:rsidRPr="00D91F6C" w:rsidRDefault="00C521B1">
      <w:pPr>
        <w:pStyle w:val="a3"/>
        <w:spacing w:before="8"/>
        <w:ind w:left="0"/>
        <w:rPr>
          <w:b/>
          <w:sz w:val="39"/>
        </w:rPr>
      </w:pPr>
    </w:p>
    <w:p w:rsidR="00C521B1" w:rsidRPr="00D61B76" w:rsidRDefault="0034655E">
      <w:pPr>
        <w:pStyle w:val="a3"/>
        <w:tabs>
          <w:tab w:val="left" w:pos="1053"/>
          <w:tab w:val="left" w:pos="2151"/>
          <w:tab w:val="left" w:pos="3325"/>
          <w:tab w:val="left" w:pos="3948"/>
          <w:tab w:val="left" w:pos="5226"/>
          <w:tab w:val="left" w:pos="7351"/>
          <w:tab w:val="left" w:pos="8526"/>
        </w:tabs>
        <w:spacing w:line="276" w:lineRule="auto"/>
        <w:ind w:right="112"/>
        <w:rPr>
          <w:rFonts w:asciiTheme="minorHAnsi" w:hAnsiTheme="minorHAnsi"/>
        </w:rPr>
      </w:pPr>
      <w:r w:rsidRPr="00D61B76">
        <w:rPr>
          <w:rFonts w:asciiTheme="minorHAnsi" w:hAnsiTheme="minorHAnsi"/>
          <w:b/>
        </w:rPr>
        <w:t>Цель:</w:t>
      </w:r>
      <w:r w:rsidRPr="00D61B76">
        <w:rPr>
          <w:rFonts w:asciiTheme="minorHAnsi" w:hAnsiTheme="minorHAnsi"/>
          <w:b/>
        </w:rPr>
        <w:tab/>
      </w:r>
      <w:r w:rsidRPr="00D61B76">
        <w:rPr>
          <w:rFonts w:asciiTheme="minorHAnsi" w:hAnsiTheme="minorHAnsi"/>
        </w:rPr>
        <w:t>создать</w:t>
      </w:r>
      <w:r w:rsidRPr="00D61B76">
        <w:rPr>
          <w:rFonts w:asciiTheme="minorHAnsi" w:hAnsiTheme="minorHAnsi"/>
        </w:rPr>
        <w:tab/>
        <w:t>условия</w:t>
      </w:r>
      <w:r w:rsidRPr="00D61B76">
        <w:rPr>
          <w:rFonts w:asciiTheme="minorHAnsi" w:hAnsiTheme="minorHAnsi"/>
        </w:rPr>
        <w:tab/>
        <w:t>для</w:t>
      </w:r>
      <w:r w:rsidRPr="00D61B76">
        <w:rPr>
          <w:rFonts w:asciiTheme="minorHAnsi" w:hAnsiTheme="minorHAnsi"/>
        </w:rPr>
        <w:tab/>
        <w:t>развития</w:t>
      </w:r>
      <w:r w:rsidRPr="00D61B76">
        <w:rPr>
          <w:rFonts w:asciiTheme="minorHAnsi" w:hAnsiTheme="minorHAnsi"/>
        </w:rPr>
        <w:tab/>
        <w:t>положительных</w:t>
      </w:r>
      <w:r w:rsidRPr="00D61B76">
        <w:rPr>
          <w:rFonts w:asciiTheme="minorHAnsi" w:hAnsiTheme="minorHAnsi"/>
        </w:rPr>
        <w:tab/>
        <w:t>эмоций,</w:t>
      </w:r>
      <w:r w:rsidRPr="00D61B76">
        <w:rPr>
          <w:rFonts w:asciiTheme="minorHAnsi" w:hAnsiTheme="minorHAnsi"/>
        </w:rPr>
        <w:tab/>
      </w:r>
      <w:r w:rsidRPr="00D61B76">
        <w:rPr>
          <w:rFonts w:asciiTheme="minorHAnsi" w:hAnsiTheme="minorHAnsi"/>
          <w:spacing w:val="-3"/>
        </w:rPr>
        <w:t xml:space="preserve">чувства </w:t>
      </w:r>
      <w:r w:rsidRPr="00D61B76">
        <w:rPr>
          <w:rFonts w:asciiTheme="minorHAnsi" w:hAnsiTheme="minorHAnsi"/>
        </w:rPr>
        <w:t xml:space="preserve">взаимопомощи, </w:t>
      </w:r>
      <w:r w:rsidRPr="00D61B76">
        <w:rPr>
          <w:rFonts w:asciiTheme="minorHAnsi" w:hAnsiTheme="minorHAnsi"/>
          <w:spacing w:val="-3"/>
        </w:rPr>
        <w:t>дружбы,</w:t>
      </w:r>
      <w:r w:rsidRPr="00D61B76">
        <w:rPr>
          <w:rFonts w:asciiTheme="minorHAnsi" w:hAnsiTheme="minorHAnsi"/>
          <w:spacing w:val="-2"/>
        </w:rPr>
        <w:t xml:space="preserve"> </w:t>
      </w:r>
      <w:r w:rsidRPr="00D61B76">
        <w:rPr>
          <w:rFonts w:asciiTheme="minorHAnsi" w:hAnsiTheme="minorHAnsi"/>
        </w:rPr>
        <w:t>сопереживания.</w:t>
      </w:r>
    </w:p>
    <w:p w:rsidR="00C521B1" w:rsidRPr="00D61B76" w:rsidRDefault="00C521B1">
      <w:pPr>
        <w:pStyle w:val="a3"/>
        <w:spacing w:before="1"/>
        <w:ind w:left="0"/>
        <w:rPr>
          <w:rFonts w:asciiTheme="minorHAnsi" w:hAnsiTheme="minorHAnsi"/>
        </w:rPr>
      </w:pPr>
    </w:p>
    <w:p w:rsidR="00C521B1" w:rsidRPr="00D61B76" w:rsidRDefault="0034655E">
      <w:pPr>
        <w:pStyle w:val="Heading1"/>
        <w:rPr>
          <w:rFonts w:asciiTheme="minorHAnsi" w:hAnsiTheme="minorHAnsi"/>
        </w:rPr>
      </w:pPr>
      <w:r w:rsidRPr="00D61B76">
        <w:rPr>
          <w:rFonts w:asciiTheme="minorHAnsi" w:hAnsiTheme="minorHAnsi"/>
        </w:rPr>
        <w:t>Задачи: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288"/>
        </w:tabs>
        <w:spacing w:line="276" w:lineRule="auto"/>
        <w:ind w:right="114" w:firstLine="0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pacing w:val="-3"/>
          <w:sz w:val="28"/>
          <w:szCs w:val="28"/>
        </w:rPr>
        <w:t xml:space="preserve">побуждать </w:t>
      </w:r>
      <w:r w:rsidRPr="00D61B76">
        <w:rPr>
          <w:rFonts w:asciiTheme="minorHAnsi" w:hAnsiTheme="minorHAnsi"/>
          <w:sz w:val="28"/>
          <w:szCs w:val="28"/>
        </w:rPr>
        <w:t xml:space="preserve">детей устанавливать социально-личностные связи друг с </w:t>
      </w:r>
      <w:r w:rsidRPr="00D61B76">
        <w:rPr>
          <w:rFonts w:asciiTheme="minorHAnsi" w:hAnsiTheme="minorHAnsi"/>
          <w:spacing w:val="-3"/>
          <w:sz w:val="28"/>
          <w:szCs w:val="28"/>
        </w:rPr>
        <w:t xml:space="preserve">другом </w:t>
      </w:r>
      <w:r w:rsidRPr="00D61B76">
        <w:rPr>
          <w:rFonts w:asciiTheme="minorHAnsi" w:hAnsiTheme="minorHAnsi"/>
          <w:sz w:val="28"/>
          <w:szCs w:val="28"/>
        </w:rPr>
        <w:t>и</w:t>
      </w:r>
      <w:r w:rsidRPr="00D61B76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взрослыми;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268"/>
        </w:tabs>
        <w:spacing w:before="0" w:line="321" w:lineRule="exact"/>
        <w:ind w:left="267" w:hanging="163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z w:val="28"/>
          <w:szCs w:val="28"/>
        </w:rPr>
        <w:t xml:space="preserve">поближе </w:t>
      </w:r>
      <w:r w:rsidRPr="00D61B76">
        <w:rPr>
          <w:rFonts w:asciiTheme="minorHAnsi" w:hAnsiTheme="minorHAnsi"/>
          <w:spacing w:val="-3"/>
          <w:sz w:val="28"/>
          <w:szCs w:val="28"/>
        </w:rPr>
        <w:t xml:space="preserve">познакомить </w:t>
      </w:r>
      <w:r w:rsidRPr="00D61B76">
        <w:rPr>
          <w:rFonts w:asciiTheme="minorHAnsi" w:hAnsiTheme="minorHAnsi"/>
          <w:sz w:val="28"/>
          <w:szCs w:val="28"/>
        </w:rPr>
        <w:t>родителей между</w:t>
      </w:r>
      <w:r w:rsidRPr="00D61B76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собой;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415"/>
          <w:tab w:val="left" w:pos="416"/>
          <w:tab w:val="left" w:pos="1595"/>
          <w:tab w:val="left" w:pos="1953"/>
          <w:tab w:val="left" w:pos="2887"/>
          <w:tab w:val="left" w:pos="3255"/>
          <w:tab w:val="left" w:pos="4806"/>
          <w:tab w:val="left" w:pos="6352"/>
          <w:tab w:val="left" w:pos="8049"/>
          <w:tab w:val="left" w:pos="8417"/>
        </w:tabs>
        <w:spacing w:line="276" w:lineRule="auto"/>
        <w:ind w:right="130" w:firstLine="0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pacing w:val="9"/>
          <w:sz w:val="28"/>
          <w:szCs w:val="28"/>
        </w:rPr>
        <w:t>создать</w:t>
      </w:r>
      <w:r w:rsidRPr="00D61B76">
        <w:rPr>
          <w:rFonts w:asciiTheme="minorHAnsi" w:hAnsiTheme="minorHAnsi"/>
          <w:spacing w:val="9"/>
          <w:sz w:val="28"/>
          <w:szCs w:val="28"/>
        </w:rPr>
        <w:tab/>
      </w:r>
      <w:r w:rsidRPr="00D61B76">
        <w:rPr>
          <w:rFonts w:asciiTheme="minorHAnsi" w:hAnsiTheme="minorHAnsi"/>
          <w:sz w:val="28"/>
          <w:szCs w:val="28"/>
        </w:rPr>
        <w:t>у</w:t>
      </w:r>
      <w:r w:rsidRPr="00D61B76">
        <w:rPr>
          <w:rFonts w:asciiTheme="minorHAnsi" w:hAnsiTheme="minorHAnsi"/>
          <w:sz w:val="28"/>
          <w:szCs w:val="28"/>
        </w:rPr>
        <w:tab/>
      </w:r>
      <w:r w:rsidRPr="00D61B76">
        <w:rPr>
          <w:rFonts w:asciiTheme="minorHAnsi" w:hAnsiTheme="minorHAnsi"/>
          <w:spacing w:val="10"/>
          <w:sz w:val="28"/>
          <w:szCs w:val="28"/>
        </w:rPr>
        <w:t>детей</w:t>
      </w:r>
      <w:r w:rsidRPr="00D61B76">
        <w:rPr>
          <w:rFonts w:asciiTheme="minorHAnsi" w:hAnsiTheme="minorHAnsi"/>
          <w:spacing w:val="10"/>
          <w:sz w:val="28"/>
          <w:szCs w:val="28"/>
        </w:rPr>
        <w:tab/>
      </w:r>
      <w:r w:rsidRPr="00D61B76">
        <w:rPr>
          <w:rFonts w:asciiTheme="minorHAnsi" w:hAnsiTheme="minorHAnsi"/>
          <w:sz w:val="28"/>
          <w:szCs w:val="28"/>
        </w:rPr>
        <w:t>и</w:t>
      </w:r>
      <w:r w:rsidRPr="00D61B76">
        <w:rPr>
          <w:rFonts w:asciiTheme="minorHAnsi" w:hAnsiTheme="minorHAnsi"/>
          <w:sz w:val="28"/>
          <w:szCs w:val="28"/>
        </w:rPr>
        <w:tab/>
      </w:r>
      <w:r w:rsidRPr="00D61B76">
        <w:rPr>
          <w:rFonts w:asciiTheme="minorHAnsi" w:hAnsiTheme="minorHAnsi"/>
          <w:spacing w:val="10"/>
          <w:sz w:val="28"/>
          <w:szCs w:val="28"/>
        </w:rPr>
        <w:t>родителей</w:t>
      </w:r>
      <w:r w:rsidRPr="00D61B76">
        <w:rPr>
          <w:rFonts w:asciiTheme="minorHAnsi" w:hAnsiTheme="minorHAnsi"/>
          <w:spacing w:val="10"/>
          <w:sz w:val="28"/>
          <w:szCs w:val="28"/>
        </w:rPr>
        <w:tab/>
      </w:r>
      <w:r w:rsidRPr="00D61B76">
        <w:rPr>
          <w:rFonts w:asciiTheme="minorHAnsi" w:hAnsiTheme="minorHAnsi"/>
          <w:spacing w:val="12"/>
          <w:sz w:val="28"/>
          <w:szCs w:val="28"/>
        </w:rPr>
        <w:t>радостное</w:t>
      </w:r>
      <w:r w:rsidRPr="00D61B76">
        <w:rPr>
          <w:rFonts w:asciiTheme="minorHAnsi" w:hAnsiTheme="minorHAnsi"/>
          <w:spacing w:val="12"/>
          <w:sz w:val="28"/>
          <w:szCs w:val="28"/>
        </w:rPr>
        <w:tab/>
        <w:t>настроение</w:t>
      </w:r>
      <w:r w:rsidRPr="00D61B76">
        <w:rPr>
          <w:rFonts w:asciiTheme="minorHAnsi" w:hAnsiTheme="minorHAnsi"/>
          <w:spacing w:val="12"/>
          <w:sz w:val="28"/>
          <w:szCs w:val="28"/>
        </w:rPr>
        <w:tab/>
      </w:r>
      <w:r w:rsidRPr="00D61B76">
        <w:rPr>
          <w:rFonts w:asciiTheme="minorHAnsi" w:hAnsiTheme="minorHAnsi"/>
          <w:sz w:val="28"/>
          <w:szCs w:val="28"/>
        </w:rPr>
        <w:t>и</w:t>
      </w:r>
      <w:r w:rsidRPr="00D61B76">
        <w:rPr>
          <w:rFonts w:asciiTheme="minorHAnsi" w:hAnsiTheme="minorHAnsi"/>
          <w:sz w:val="28"/>
          <w:szCs w:val="28"/>
        </w:rPr>
        <w:tab/>
      </w:r>
      <w:r w:rsidRPr="00D61B76">
        <w:rPr>
          <w:rFonts w:asciiTheme="minorHAnsi" w:hAnsiTheme="minorHAnsi"/>
          <w:spacing w:val="8"/>
          <w:sz w:val="28"/>
          <w:szCs w:val="28"/>
        </w:rPr>
        <w:t xml:space="preserve">чувство </w:t>
      </w:r>
      <w:r w:rsidRPr="00D61B76">
        <w:rPr>
          <w:rFonts w:asciiTheme="minorHAnsi" w:hAnsiTheme="minorHAnsi"/>
          <w:sz w:val="28"/>
          <w:szCs w:val="28"/>
        </w:rPr>
        <w:t>удовлетворения от совместного</w:t>
      </w:r>
      <w:r w:rsidRPr="00D61B76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общения.</w:t>
      </w:r>
    </w:p>
    <w:p w:rsidR="00C521B1" w:rsidRPr="00D61B76" w:rsidRDefault="0034655E">
      <w:pPr>
        <w:pStyle w:val="Heading1"/>
        <w:spacing w:line="321" w:lineRule="exact"/>
        <w:rPr>
          <w:rFonts w:asciiTheme="minorHAnsi" w:hAnsiTheme="minorHAnsi"/>
        </w:rPr>
      </w:pPr>
      <w:r w:rsidRPr="00D61B76">
        <w:rPr>
          <w:rFonts w:asciiTheme="minorHAnsi" w:hAnsiTheme="minorHAnsi"/>
        </w:rPr>
        <w:t>Предварительная работа: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348"/>
        </w:tabs>
        <w:ind w:left="347" w:hanging="243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z w:val="28"/>
          <w:szCs w:val="28"/>
        </w:rPr>
        <w:t xml:space="preserve">рассматривание семейных альбомов, беседы о маме «Как </w:t>
      </w:r>
      <w:r w:rsidRPr="00D61B76">
        <w:rPr>
          <w:rFonts w:asciiTheme="minorHAnsi" w:hAnsiTheme="minorHAnsi"/>
          <w:spacing w:val="-3"/>
          <w:sz w:val="28"/>
          <w:szCs w:val="28"/>
        </w:rPr>
        <w:t>зовут</w:t>
      </w:r>
      <w:r w:rsidRPr="00D61B76">
        <w:rPr>
          <w:rFonts w:asciiTheme="minorHAnsi" w:hAnsiTheme="minorHAnsi"/>
          <w:spacing w:val="50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маму»,</w:t>
      </w:r>
    </w:p>
    <w:p w:rsidR="00C521B1" w:rsidRPr="00D61B76" w:rsidRDefault="0034655E">
      <w:pPr>
        <w:pStyle w:val="a3"/>
        <w:spacing w:before="49"/>
        <w:rPr>
          <w:rFonts w:asciiTheme="minorHAnsi" w:hAnsiTheme="minorHAnsi"/>
        </w:rPr>
      </w:pPr>
      <w:r w:rsidRPr="00D61B76">
        <w:rPr>
          <w:rFonts w:asciiTheme="minorHAnsi" w:hAnsiTheme="minorHAnsi"/>
        </w:rPr>
        <w:t>«Какая мама», «Мамины помощники»;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pacing w:val="-3"/>
          <w:sz w:val="28"/>
          <w:szCs w:val="28"/>
        </w:rPr>
        <w:t xml:space="preserve">заучивание </w:t>
      </w:r>
      <w:r w:rsidRPr="00D61B76">
        <w:rPr>
          <w:rFonts w:asciiTheme="minorHAnsi" w:hAnsiTheme="minorHAnsi"/>
          <w:sz w:val="28"/>
          <w:szCs w:val="28"/>
        </w:rPr>
        <w:t xml:space="preserve">песенки и движений к ней «Я </w:t>
      </w:r>
      <w:r w:rsidRPr="00D61B76">
        <w:rPr>
          <w:rFonts w:asciiTheme="minorHAnsi" w:hAnsiTheme="minorHAnsi"/>
          <w:spacing w:val="-7"/>
          <w:sz w:val="28"/>
          <w:szCs w:val="28"/>
        </w:rPr>
        <w:t>пеку, пеку,</w:t>
      </w:r>
      <w:r w:rsidRPr="00D61B76">
        <w:rPr>
          <w:rFonts w:asciiTheme="minorHAnsi" w:hAnsiTheme="minorHAnsi"/>
          <w:spacing w:val="2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пеку»;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pacing w:val="-3"/>
          <w:sz w:val="28"/>
          <w:szCs w:val="28"/>
        </w:rPr>
        <w:t xml:space="preserve">изготовление </w:t>
      </w:r>
      <w:r w:rsidRPr="00D61B76">
        <w:rPr>
          <w:rFonts w:asciiTheme="minorHAnsi" w:hAnsiTheme="minorHAnsi"/>
          <w:spacing w:val="-4"/>
          <w:sz w:val="28"/>
          <w:szCs w:val="28"/>
        </w:rPr>
        <w:t xml:space="preserve">цветочков </w:t>
      </w:r>
      <w:r w:rsidR="00D91F6C">
        <w:rPr>
          <w:rFonts w:asciiTheme="minorHAnsi" w:hAnsiTheme="minorHAnsi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для мам;</w:t>
      </w:r>
    </w:p>
    <w:p w:rsidR="00C521B1" w:rsidRPr="00D61B76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rFonts w:asciiTheme="minorHAnsi" w:hAnsiTheme="minorHAnsi"/>
          <w:sz w:val="28"/>
          <w:szCs w:val="28"/>
        </w:rPr>
      </w:pPr>
      <w:r w:rsidRPr="00D61B76">
        <w:rPr>
          <w:rFonts w:asciiTheme="minorHAnsi" w:hAnsiTheme="minorHAnsi"/>
          <w:sz w:val="28"/>
          <w:szCs w:val="28"/>
        </w:rPr>
        <w:t>подвижная игра «Зайки на</w:t>
      </w:r>
      <w:r w:rsidRPr="00D61B76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D61B76">
        <w:rPr>
          <w:rFonts w:asciiTheme="minorHAnsi" w:hAnsiTheme="minorHAnsi"/>
          <w:sz w:val="28"/>
          <w:szCs w:val="28"/>
        </w:rPr>
        <w:t>лужайке».</w:t>
      </w:r>
    </w:p>
    <w:p w:rsidR="00C521B1" w:rsidRDefault="00C521B1">
      <w:pPr>
        <w:pStyle w:val="a3"/>
        <w:spacing w:before="3"/>
        <w:ind w:left="0"/>
        <w:rPr>
          <w:sz w:val="36"/>
        </w:rPr>
      </w:pPr>
    </w:p>
    <w:p w:rsidR="00C521B1" w:rsidRDefault="0034655E">
      <w:pPr>
        <w:spacing w:before="1" w:line="276" w:lineRule="auto"/>
        <w:ind w:left="104"/>
        <w:rPr>
          <w:i/>
          <w:sz w:val="28"/>
        </w:rPr>
      </w:pPr>
      <w:r>
        <w:rPr>
          <w:i/>
          <w:sz w:val="28"/>
        </w:rPr>
        <w:t xml:space="preserve">Чтобы </w:t>
      </w:r>
      <w:proofErr w:type="gramStart"/>
      <w:r>
        <w:rPr>
          <w:i/>
          <w:sz w:val="28"/>
        </w:rPr>
        <w:t xml:space="preserve">известить </w:t>
      </w:r>
      <w:r>
        <w:rPr>
          <w:i/>
          <w:spacing w:val="-4"/>
          <w:sz w:val="28"/>
        </w:rPr>
        <w:t>всех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родителей о предстоящем празднике </w:t>
      </w:r>
      <w:r>
        <w:rPr>
          <w:i/>
          <w:spacing w:val="-3"/>
          <w:sz w:val="28"/>
        </w:rPr>
        <w:t xml:space="preserve">каждому </w:t>
      </w:r>
      <w:r>
        <w:rPr>
          <w:i/>
          <w:sz w:val="28"/>
        </w:rPr>
        <w:t>ребенку в шкаф вложен</w:t>
      </w:r>
      <w:proofErr w:type="gramEnd"/>
      <w:r>
        <w:rPr>
          <w:i/>
          <w:sz w:val="28"/>
        </w:rPr>
        <w:t xml:space="preserve"> листок с приглашением. Вот его содержание:</w:t>
      </w:r>
    </w:p>
    <w:p w:rsidR="00C521B1" w:rsidRDefault="0034655E">
      <w:pPr>
        <w:spacing w:line="276" w:lineRule="auto"/>
        <w:ind w:left="3137" w:right="3137" w:hanging="1"/>
        <w:jc w:val="center"/>
        <w:rPr>
          <w:sz w:val="24"/>
        </w:rPr>
      </w:pPr>
      <w:r>
        <w:rPr>
          <w:sz w:val="24"/>
        </w:rPr>
        <w:t xml:space="preserve">Сегодня </w:t>
      </w:r>
      <w:r>
        <w:rPr>
          <w:spacing w:val="-3"/>
          <w:sz w:val="24"/>
        </w:rPr>
        <w:t xml:space="preserve">солнышко </w:t>
      </w:r>
      <w:r>
        <w:rPr>
          <w:sz w:val="24"/>
        </w:rPr>
        <w:t>умылось, Пораньше на небо взошло, Природа вся преобразилась, Нам время праздника пришло! День матери по всей планете, Для них единственных,</w:t>
      </w:r>
      <w:r>
        <w:rPr>
          <w:spacing w:val="-26"/>
          <w:sz w:val="24"/>
        </w:rPr>
        <w:t xml:space="preserve"> </w:t>
      </w:r>
      <w:r>
        <w:rPr>
          <w:sz w:val="24"/>
        </w:rPr>
        <w:t>родных, Цветы к ногам приносят дети, За ласку и 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их!</w:t>
      </w:r>
    </w:p>
    <w:p w:rsidR="00C521B1" w:rsidRDefault="0034655E">
      <w:pPr>
        <w:pStyle w:val="a3"/>
        <w:spacing w:line="276" w:lineRule="auto"/>
        <w:ind w:left="422" w:right="425" w:hanging="1"/>
        <w:jc w:val="center"/>
      </w:pPr>
      <w:r>
        <w:rPr>
          <w:spacing w:val="-5"/>
        </w:rPr>
        <w:t>Уважаем</w:t>
      </w:r>
      <w:r w:rsidR="00D91F6C">
        <w:rPr>
          <w:spacing w:val="-5"/>
        </w:rPr>
        <w:t>ая мама</w:t>
      </w:r>
      <w:r>
        <w:t xml:space="preserve">! Приглашаем Вас на праздник, посвященный Дню Матери! </w:t>
      </w:r>
      <w:r>
        <w:rPr>
          <w:spacing w:val="-6"/>
        </w:rPr>
        <w:t xml:space="preserve">Будем </w:t>
      </w:r>
      <w:r>
        <w:t>рады видет</w:t>
      </w:r>
      <w:r w:rsidR="00D91F6C">
        <w:t>ь Вас в группе «Гномики</w:t>
      </w:r>
      <w:r>
        <w:t>»</w:t>
      </w:r>
      <w:r>
        <w:rPr>
          <w:spacing w:val="-33"/>
        </w:rPr>
        <w:t xml:space="preserve"> </w:t>
      </w:r>
      <w:r w:rsidR="00D91F6C">
        <w:t>27.11.18</w:t>
      </w:r>
      <w:r>
        <w:t>!</w:t>
      </w:r>
    </w:p>
    <w:p w:rsidR="00C521B1" w:rsidRDefault="00D91F6C">
      <w:pPr>
        <w:pStyle w:val="a3"/>
        <w:spacing w:line="276" w:lineRule="auto"/>
        <w:ind w:left="3818" w:right="3815"/>
        <w:jc w:val="center"/>
      </w:pPr>
      <w:r>
        <w:t>Начало в 10-0</w:t>
      </w:r>
      <w:r w:rsidR="0034655E">
        <w:t>0! В программе:</w:t>
      </w:r>
    </w:p>
    <w:p w:rsidR="00C521B1" w:rsidRDefault="00D91F6C">
      <w:pPr>
        <w:pStyle w:val="a3"/>
        <w:spacing w:line="276" w:lineRule="auto"/>
        <w:ind w:right="5244"/>
      </w:pPr>
      <w:r>
        <w:t>1. «Музыкальное приветствие» 2.«С мамой в город детства» 3.</w:t>
      </w:r>
      <w:r w:rsidR="0034655E">
        <w:t>«Сюрприз для мамы»</w:t>
      </w:r>
    </w:p>
    <w:p w:rsidR="00C521B1" w:rsidRDefault="00D91F6C">
      <w:pPr>
        <w:pStyle w:val="a3"/>
        <w:spacing w:line="321" w:lineRule="exact"/>
      </w:pPr>
      <w:r>
        <w:t>4.</w:t>
      </w:r>
      <w:r w:rsidR="0034655E">
        <w:t>«</w:t>
      </w:r>
      <w:proofErr w:type="spellStart"/>
      <w:r w:rsidR="0034655E">
        <w:t>Вкусляндия</w:t>
      </w:r>
      <w:proofErr w:type="spellEnd"/>
      <w:r w:rsidR="0034655E">
        <w:t>»</w:t>
      </w:r>
    </w:p>
    <w:p w:rsidR="00C521B1" w:rsidRDefault="0034655E">
      <w:pPr>
        <w:pStyle w:val="a3"/>
        <w:spacing w:before="43" w:line="276" w:lineRule="auto"/>
        <w:ind w:left="3284" w:right="226" w:hanging="1462"/>
      </w:pPr>
      <w:r>
        <w:t>При себе иметь сменную обувь и хорошее настр</w:t>
      </w:r>
      <w:r w:rsidR="00D91F6C">
        <w:t>оение! (Группа «Гномики</w:t>
      </w:r>
      <w:r>
        <w:t>»)</w:t>
      </w:r>
    </w:p>
    <w:p w:rsidR="00C521B1" w:rsidRDefault="00C521B1">
      <w:pPr>
        <w:spacing w:line="276" w:lineRule="auto"/>
        <w:sectPr w:rsidR="00C521B1" w:rsidSect="00D91F6C">
          <w:type w:val="continuous"/>
          <w:pgSz w:w="11900" w:h="16840"/>
          <w:pgMar w:top="709" w:right="740" w:bottom="280" w:left="1600" w:header="720" w:footer="720" w:gutter="0"/>
          <w:cols w:space="720"/>
        </w:sectPr>
      </w:pPr>
    </w:p>
    <w:p w:rsidR="00C521B1" w:rsidRDefault="0034655E">
      <w:pPr>
        <w:pStyle w:val="Heading1"/>
        <w:spacing w:before="60"/>
        <w:ind w:left="3804"/>
      </w:pPr>
      <w:r>
        <w:lastRenderedPageBreak/>
        <w:t>Ход праздника:</w:t>
      </w:r>
    </w:p>
    <w:p w:rsidR="00C521B1" w:rsidRDefault="00C521B1">
      <w:pPr>
        <w:pStyle w:val="a3"/>
        <w:spacing w:before="4"/>
        <w:ind w:left="0"/>
        <w:rPr>
          <w:b/>
          <w:sz w:val="36"/>
        </w:rPr>
      </w:pPr>
    </w:p>
    <w:p w:rsidR="00C521B1" w:rsidRDefault="0034655E">
      <w:pPr>
        <w:pStyle w:val="a3"/>
        <w:ind w:left="811"/>
        <w:rPr>
          <w:b/>
        </w:rPr>
      </w:pPr>
      <w:r>
        <w:t xml:space="preserve">После того как родители с детьми разместились в группе </w:t>
      </w:r>
      <w:r>
        <w:rPr>
          <w:b/>
        </w:rPr>
        <w:t>воспитатель</w:t>
      </w:r>
    </w:p>
    <w:p w:rsidR="00C521B1" w:rsidRDefault="0034655E">
      <w:pPr>
        <w:pStyle w:val="a3"/>
        <w:spacing w:before="48"/>
      </w:pPr>
      <w:r>
        <w:t>поздравляет родителей с Днём Матери:</w:t>
      </w:r>
    </w:p>
    <w:p w:rsidR="00C521B1" w:rsidRDefault="0034655E">
      <w:pPr>
        <w:pStyle w:val="a3"/>
        <w:spacing w:before="48" w:line="276" w:lineRule="auto"/>
        <w:ind w:right="100" w:firstLine="708"/>
        <w:jc w:val="both"/>
      </w:pPr>
      <w:r>
        <w:t>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C521B1" w:rsidRDefault="0034655E">
      <w:pPr>
        <w:pStyle w:val="a3"/>
        <w:spacing w:line="276" w:lineRule="auto"/>
        <w:ind w:right="6135"/>
      </w:pPr>
      <w:r>
        <w:t>Нашу маму поздравляем, Ей здоровья мы желаем. Маму будем мы любить, Мамой будем дорожить.</w:t>
      </w:r>
    </w:p>
    <w:p w:rsidR="00C521B1" w:rsidRDefault="0034655E">
      <w:pPr>
        <w:pStyle w:val="a3"/>
        <w:spacing w:line="276" w:lineRule="auto"/>
        <w:ind w:right="101" w:firstLine="708"/>
        <w:jc w:val="both"/>
        <w:rPr>
          <w:b/>
          <w:spacing w:val="2"/>
        </w:rPr>
      </w:pPr>
      <w:r>
        <w:rPr>
          <w:b/>
        </w:rPr>
        <w:t xml:space="preserve">Ведущий: </w:t>
      </w:r>
      <w:r>
        <w:t xml:space="preserve">Ребята, праздник у нас необычный, с вами ваши мамы. </w:t>
      </w:r>
      <w:r w:rsidR="0071629B">
        <w:rPr>
          <w:spacing w:val="2"/>
        </w:rPr>
        <w:t xml:space="preserve">Сегодня их праздник, давайте для них споём </w:t>
      </w:r>
      <w:proofErr w:type="gramStart"/>
      <w:r w:rsidR="0071629B" w:rsidRPr="0071629B">
        <w:rPr>
          <w:b/>
          <w:spacing w:val="2"/>
        </w:rPr>
        <w:t>песню</w:t>
      </w:r>
      <w:proofErr w:type="gramEnd"/>
      <w:r w:rsidR="0071629B" w:rsidRPr="0071629B">
        <w:rPr>
          <w:b/>
          <w:spacing w:val="2"/>
        </w:rPr>
        <w:t xml:space="preserve"> «Ах </w:t>
      </w:r>
      <w:proofErr w:type="gramStart"/>
      <w:r w:rsidR="0071629B" w:rsidRPr="0071629B">
        <w:rPr>
          <w:b/>
          <w:spacing w:val="2"/>
        </w:rPr>
        <w:t>какая</w:t>
      </w:r>
      <w:proofErr w:type="gramEnd"/>
      <w:r w:rsidR="0071629B" w:rsidRPr="0071629B">
        <w:rPr>
          <w:b/>
          <w:spacing w:val="2"/>
        </w:rPr>
        <w:t xml:space="preserve"> мама»</w:t>
      </w:r>
    </w:p>
    <w:p w:rsidR="0071629B" w:rsidRPr="00C70BB5" w:rsidRDefault="0071629B" w:rsidP="0071629B">
      <w:pPr>
        <w:rPr>
          <w:sz w:val="28"/>
          <w:szCs w:val="28"/>
        </w:rPr>
      </w:pPr>
      <w:r w:rsidRPr="0071629B">
        <w:rPr>
          <w:b/>
          <w:sz w:val="28"/>
          <w:szCs w:val="28"/>
        </w:rPr>
        <w:t>1.</w:t>
      </w:r>
      <w:r w:rsidRPr="00C70BB5">
        <w:rPr>
          <w:sz w:val="28"/>
          <w:szCs w:val="28"/>
        </w:rPr>
        <w:t>Маму утром разбужу,</w:t>
      </w:r>
      <w:r w:rsidRPr="00C70BB5">
        <w:rPr>
          <w:sz w:val="28"/>
          <w:szCs w:val="28"/>
        </w:rPr>
        <w:br/>
        <w:t>"Здравствуй, мамочка!" - скажу.</w:t>
      </w:r>
    </w:p>
    <w:p w:rsidR="0071629B" w:rsidRPr="00C70BB5" w:rsidRDefault="0071629B" w:rsidP="0071629B">
      <w:pPr>
        <w:rPr>
          <w:sz w:val="28"/>
          <w:szCs w:val="28"/>
        </w:rPr>
      </w:pPr>
      <w:r w:rsidRPr="00C70BB5">
        <w:rPr>
          <w:b/>
          <w:i/>
          <w:iCs/>
          <w:sz w:val="28"/>
          <w:szCs w:val="28"/>
        </w:rPr>
        <w:t>Припев:</w:t>
      </w:r>
      <w:r w:rsidRPr="00C70BB5">
        <w:rPr>
          <w:i/>
          <w:iCs/>
          <w:sz w:val="28"/>
          <w:szCs w:val="28"/>
        </w:rPr>
        <w:t> </w:t>
      </w:r>
      <w:r w:rsidRPr="00C70BB5">
        <w:rPr>
          <w:sz w:val="28"/>
          <w:szCs w:val="28"/>
        </w:rPr>
        <w:br/>
        <w:t>Ах, какая мама! </w:t>
      </w:r>
      <w:r w:rsidRPr="00C70BB5">
        <w:rPr>
          <w:sz w:val="28"/>
          <w:szCs w:val="28"/>
        </w:rPr>
        <w:br/>
        <w:t>Загляденье прямо!</w:t>
      </w:r>
    </w:p>
    <w:p w:rsidR="0071629B" w:rsidRPr="00C70BB5" w:rsidRDefault="0071629B" w:rsidP="0071629B">
      <w:pPr>
        <w:rPr>
          <w:sz w:val="28"/>
          <w:szCs w:val="28"/>
        </w:rPr>
      </w:pPr>
      <w:r w:rsidRPr="0071629B">
        <w:rPr>
          <w:b/>
          <w:sz w:val="28"/>
          <w:szCs w:val="28"/>
        </w:rPr>
        <w:t>2.</w:t>
      </w:r>
      <w:r w:rsidRPr="00C70BB5">
        <w:rPr>
          <w:sz w:val="28"/>
          <w:szCs w:val="28"/>
        </w:rPr>
        <w:t>Очень я тебя люблю,</w:t>
      </w:r>
      <w:r w:rsidRPr="00C70BB5">
        <w:rPr>
          <w:sz w:val="28"/>
          <w:szCs w:val="28"/>
        </w:rPr>
        <w:br/>
        <w:t>Ненаглядную мою!</w:t>
      </w:r>
    </w:p>
    <w:p w:rsidR="0071629B" w:rsidRDefault="0071629B" w:rsidP="0071629B">
      <w:pPr>
        <w:rPr>
          <w:b/>
          <w:i/>
          <w:iCs/>
          <w:sz w:val="28"/>
          <w:szCs w:val="28"/>
        </w:rPr>
      </w:pPr>
      <w:r w:rsidRPr="00C70BB5">
        <w:rPr>
          <w:b/>
          <w:i/>
          <w:iCs/>
          <w:sz w:val="28"/>
          <w:szCs w:val="28"/>
        </w:rPr>
        <w:t>Припев.</w:t>
      </w:r>
    </w:p>
    <w:p w:rsidR="0071629B" w:rsidRPr="00C70BB5" w:rsidRDefault="0071629B" w:rsidP="0071629B">
      <w:pPr>
        <w:rPr>
          <w:b/>
          <w:sz w:val="28"/>
          <w:szCs w:val="28"/>
        </w:rPr>
      </w:pPr>
      <w:r w:rsidRPr="00C70BB5">
        <w:rPr>
          <w:sz w:val="28"/>
          <w:szCs w:val="28"/>
        </w:rPr>
        <w:t>Ах, какая мама! </w:t>
      </w:r>
      <w:r w:rsidRPr="00C70BB5">
        <w:rPr>
          <w:sz w:val="28"/>
          <w:szCs w:val="28"/>
        </w:rPr>
        <w:br/>
        <w:t>Загляденье прямо!</w:t>
      </w:r>
    </w:p>
    <w:p w:rsidR="0071629B" w:rsidRPr="00C70BB5" w:rsidRDefault="0071629B" w:rsidP="0071629B">
      <w:pPr>
        <w:rPr>
          <w:sz w:val="28"/>
          <w:szCs w:val="28"/>
        </w:rPr>
      </w:pPr>
      <w:r w:rsidRPr="0071629B">
        <w:rPr>
          <w:b/>
          <w:sz w:val="28"/>
          <w:szCs w:val="28"/>
        </w:rPr>
        <w:t>3.</w:t>
      </w:r>
      <w:r w:rsidRPr="00C70BB5">
        <w:rPr>
          <w:sz w:val="28"/>
          <w:szCs w:val="28"/>
        </w:rPr>
        <w:t>Ты со мною песню спой,</w:t>
      </w:r>
      <w:r w:rsidRPr="00C70BB5">
        <w:rPr>
          <w:sz w:val="28"/>
          <w:szCs w:val="28"/>
        </w:rPr>
        <w:br/>
        <w:t>Ведь сегодня праздник твой!</w:t>
      </w:r>
    </w:p>
    <w:p w:rsidR="0071629B" w:rsidRDefault="0071629B" w:rsidP="0071629B">
      <w:pPr>
        <w:pStyle w:val="a3"/>
        <w:spacing w:line="276" w:lineRule="auto"/>
        <w:ind w:right="101"/>
        <w:jc w:val="both"/>
        <w:rPr>
          <w:b/>
          <w:i/>
          <w:iCs/>
        </w:rPr>
      </w:pPr>
      <w:r w:rsidRPr="00C70BB5">
        <w:rPr>
          <w:b/>
          <w:i/>
          <w:iCs/>
        </w:rPr>
        <w:t>Припев:</w:t>
      </w:r>
    </w:p>
    <w:p w:rsidR="0071629B" w:rsidRPr="00C70BB5" w:rsidRDefault="0071629B" w:rsidP="0071629B">
      <w:pPr>
        <w:rPr>
          <w:b/>
          <w:sz w:val="28"/>
          <w:szCs w:val="28"/>
        </w:rPr>
      </w:pPr>
      <w:r w:rsidRPr="00C70BB5">
        <w:rPr>
          <w:sz w:val="28"/>
          <w:szCs w:val="28"/>
        </w:rPr>
        <w:t>Ах, какая мама! </w:t>
      </w:r>
      <w:r w:rsidRPr="00C70BB5">
        <w:rPr>
          <w:sz w:val="28"/>
          <w:szCs w:val="28"/>
        </w:rPr>
        <w:br/>
        <w:t>Загляденье прямо!</w:t>
      </w:r>
    </w:p>
    <w:p w:rsidR="00C521B1" w:rsidRDefault="0034655E" w:rsidP="0071629B">
      <w:pPr>
        <w:pStyle w:val="a3"/>
        <w:spacing w:line="276" w:lineRule="auto"/>
        <w:ind w:left="0"/>
      </w:pPr>
      <w:r>
        <w:rPr>
          <w:b/>
        </w:rPr>
        <w:t xml:space="preserve">Ведущий: </w:t>
      </w:r>
      <w:r>
        <w:t>А сейчас, давайте послушаем, какие ласковые слова наши мамы говорят своим детям?</w:t>
      </w:r>
    </w:p>
    <w:p w:rsidR="00C521B1" w:rsidRDefault="0034655E">
      <w:pPr>
        <w:pStyle w:val="a3"/>
        <w:spacing w:line="276" w:lineRule="auto"/>
        <w:ind w:right="202"/>
      </w:pPr>
      <w:r>
        <w:t>(Мамы передают друг другу воздушный шарик и говорят ласковое слово для своего ребенка).</w:t>
      </w:r>
    </w:p>
    <w:p w:rsidR="00C521B1" w:rsidRDefault="0034655E">
      <w:pPr>
        <w:pStyle w:val="a3"/>
        <w:spacing w:line="276" w:lineRule="auto"/>
        <w:ind w:right="3934" w:firstLine="708"/>
      </w:pPr>
      <w:r>
        <w:rPr>
          <w:b/>
        </w:rPr>
        <w:t xml:space="preserve">Ведущий: </w:t>
      </w:r>
      <w:r>
        <w:t>Продолжаем развлечение</w:t>
      </w:r>
      <w:proofErr w:type="gramStart"/>
      <w:r>
        <w:t xml:space="preserve"> Б</w:t>
      </w:r>
      <w:proofErr w:type="gramEnd"/>
      <w:r>
        <w:t>удут игры, будет смех,</w:t>
      </w:r>
    </w:p>
    <w:p w:rsidR="00C521B1" w:rsidRDefault="0034655E">
      <w:pPr>
        <w:pStyle w:val="a3"/>
        <w:spacing w:line="276" w:lineRule="auto"/>
        <w:ind w:right="6135"/>
      </w:pPr>
      <w:r>
        <w:t>И веселье, и забавы</w:t>
      </w:r>
      <w:proofErr w:type="gramStart"/>
      <w:r>
        <w:t xml:space="preserve"> П</w:t>
      </w:r>
      <w:proofErr w:type="gramEnd"/>
      <w:r>
        <w:t>риготовили для всех.</w:t>
      </w:r>
    </w:p>
    <w:p w:rsidR="00C521B1" w:rsidRDefault="0034655E">
      <w:pPr>
        <w:pStyle w:val="a3"/>
        <w:spacing w:before="47" w:line="276" w:lineRule="auto"/>
        <w:ind w:right="108" w:firstLine="708"/>
        <w:jc w:val="both"/>
      </w:pPr>
      <w:r>
        <w:rPr>
          <w:b/>
        </w:rPr>
        <w:t xml:space="preserve">Ведущий: </w:t>
      </w:r>
      <w:r>
        <w:t>обращает внимание на клубок. Посмотрите, что же это такое? Я, кажется, догадалась. Это волшебный клубок, который исполняет желания. А у нас какое желание? Сегодня мы хотим весело поиграть все вместе! Давайте покатим этот клубочек, посмотрим, что будет.</w:t>
      </w:r>
    </w:p>
    <w:p w:rsidR="0071629B" w:rsidRDefault="0071629B">
      <w:pPr>
        <w:pStyle w:val="a3"/>
        <w:spacing w:line="276" w:lineRule="auto"/>
        <w:ind w:right="5988"/>
      </w:pPr>
    </w:p>
    <w:p w:rsidR="0071629B" w:rsidRDefault="0071629B">
      <w:pPr>
        <w:pStyle w:val="a3"/>
        <w:spacing w:line="276" w:lineRule="auto"/>
        <w:ind w:right="5988"/>
      </w:pPr>
    </w:p>
    <w:p w:rsidR="0071629B" w:rsidRDefault="0071629B">
      <w:pPr>
        <w:pStyle w:val="a3"/>
        <w:spacing w:line="276" w:lineRule="auto"/>
        <w:ind w:right="5988"/>
      </w:pPr>
    </w:p>
    <w:p w:rsidR="00C521B1" w:rsidRDefault="0034655E">
      <w:pPr>
        <w:pStyle w:val="a3"/>
        <w:spacing w:line="276" w:lineRule="auto"/>
        <w:ind w:right="5988"/>
      </w:pPr>
      <w:r>
        <w:lastRenderedPageBreak/>
        <w:t>Ты катись – катись клубочек</w:t>
      </w:r>
      <w:proofErr w:type="gramStart"/>
      <w:r>
        <w:t xml:space="preserve"> Д</w:t>
      </w:r>
      <w:proofErr w:type="gramEnd"/>
      <w:r>
        <w:t>а в заветный уголочек.</w:t>
      </w:r>
    </w:p>
    <w:p w:rsidR="00C521B1" w:rsidRDefault="0034655E">
      <w:pPr>
        <w:pStyle w:val="a3"/>
        <w:spacing w:line="276" w:lineRule="auto"/>
        <w:ind w:right="7333"/>
      </w:pPr>
      <w:r>
        <w:t>Кто его поймает</w:t>
      </w:r>
      <w:proofErr w:type="gramStart"/>
      <w:r>
        <w:t xml:space="preserve"> С</w:t>
      </w:r>
      <w:proofErr w:type="gramEnd"/>
      <w:r>
        <w:t xml:space="preserve"> нами поиграет.</w:t>
      </w:r>
    </w:p>
    <w:p w:rsidR="00C521B1" w:rsidRDefault="0034655E">
      <w:pPr>
        <w:spacing w:line="321" w:lineRule="exact"/>
        <w:ind w:left="811"/>
        <w:rPr>
          <w:sz w:val="28"/>
        </w:rPr>
      </w:pPr>
      <w:r>
        <w:rPr>
          <w:i/>
          <w:sz w:val="28"/>
        </w:rPr>
        <w:t xml:space="preserve">Клубок катится к мамочке, </w:t>
      </w:r>
      <w:proofErr w:type="gramStart"/>
      <w:r w:rsidR="0071629B">
        <w:rPr>
          <w:i/>
          <w:sz w:val="28"/>
        </w:rPr>
        <w:t>одевают коронки</w:t>
      </w:r>
      <w:proofErr w:type="gramEnd"/>
      <w:r w:rsidR="0071629B">
        <w:rPr>
          <w:i/>
          <w:sz w:val="28"/>
        </w:rPr>
        <w:t xml:space="preserve"> и выходят в круг</w:t>
      </w:r>
      <w:r>
        <w:rPr>
          <w:sz w:val="28"/>
        </w:rPr>
        <w:t>.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679E">
        <w:rPr>
          <w:sz w:val="28"/>
          <w:szCs w:val="28"/>
        </w:rPr>
        <w:t>Мы веселые цыплята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Любим с мамой танцевать,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А еще мы очень дружно</w:t>
      </w:r>
    </w:p>
    <w:p w:rsidR="0071629B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Любим песни распевать.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b/>
          <w:sz w:val="28"/>
          <w:szCs w:val="28"/>
        </w:rPr>
        <w:t>Припев: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шагаем,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клюем.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танцуем,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поем!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F679E">
        <w:rPr>
          <w:sz w:val="28"/>
          <w:szCs w:val="28"/>
        </w:rPr>
        <w:t xml:space="preserve"> Мама-курочка идет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За собой нас всех ведет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А мы прыгаем, шалим</w:t>
      </w:r>
    </w:p>
    <w:p w:rsidR="0071629B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Птичий двор весь веселим</w:t>
      </w:r>
    </w:p>
    <w:p w:rsidR="0071629B" w:rsidRPr="00DF679E" w:rsidRDefault="0071629B" w:rsidP="0071629B">
      <w:pPr>
        <w:rPr>
          <w:b/>
          <w:sz w:val="28"/>
          <w:szCs w:val="28"/>
        </w:rPr>
      </w:pPr>
      <w:r w:rsidRPr="00DF679E">
        <w:rPr>
          <w:b/>
          <w:sz w:val="28"/>
          <w:szCs w:val="28"/>
        </w:rPr>
        <w:t>Припев: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шагаем,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клюем.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танцуем,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поем!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DF679E">
        <w:rPr>
          <w:sz w:val="28"/>
          <w:szCs w:val="28"/>
        </w:rPr>
        <w:t xml:space="preserve"> </w:t>
      </w:r>
      <w:proofErr w:type="gramStart"/>
      <w:r w:rsidRPr="00DF679E">
        <w:rPr>
          <w:sz w:val="28"/>
          <w:szCs w:val="28"/>
        </w:rPr>
        <w:t>Вечером</w:t>
      </w:r>
      <w:proofErr w:type="gramEnd"/>
      <w:r w:rsidRPr="00DF679E">
        <w:rPr>
          <w:sz w:val="28"/>
          <w:szCs w:val="28"/>
        </w:rPr>
        <w:t xml:space="preserve"> когда за лесом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прячет солнышко лучи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под крылом </w:t>
      </w:r>
      <w:proofErr w:type="gramStart"/>
      <w:r w:rsidRPr="00DF679E">
        <w:rPr>
          <w:sz w:val="28"/>
          <w:szCs w:val="28"/>
        </w:rPr>
        <w:t>укрывшись</w:t>
      </w:r>
      <w:proofErr w:type="gramEnd"/>
      <w:r w:rsidRPr="00DF679E">
        <w:rPr>
          <w:sz w:val="28"/>
          <w:szCs w:val="28"/>
        </w:rPr>
        <w:t xml:space="preserve"> мамы</w:t>
      </w:r>
    </w:p>
    <w:p w:rsidR="0071629B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Мы немножко помолчим </w:t>
      </w:r>
    </w:p>
    <w:p w:rsidR="0071629B" w:rsidRDefault="0071629B" w:rsidP="0071629B">
      <w:pPr>
        <w:rPr>
          <w:b/>
          <w:sz w:val="28"/>
          <w:szCs w:val="28"/>
        </w:rPr>
      </w:pPr>
      <w:r w:rsidRPr="00DF679E">
        <w:rPr>
          <w:b/>
          <w:sz w:val="28"/>
          <w:szCs w:val="28"/>
        </w:rPr>
        <w:t>Припев:</w:t>
      </w:r>
    </w:p>
    <w:p w:rsidR="0071629B" w:rsidRPr="00DF679E" w:rsidRDefault="0071629B" w:rsidP="0071629B">
      <w:pPr>
        <w:rPr>
          <w:sz w:val="28"/>
          <w:szCs w:val="28"/>
        </w:rPr>
      </w:pP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шагаем,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клюем.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танцуем,</w:t>
      </w:r>
    </w:p>
    <w:p w:rsidR="0071629B" w:rsidRPr="00DF679E" w:rsidRDefault="0071629B" w:rsidP="0071629B">
      <w:pPr>
        <w:rPr>
          <w:sz w:val="28"/>
          <w:szCs w:val="28"/>
        </w:rPr>
      </w:pPr>
      <w:r w:rsidRPr="00DF679E">
        <w:rPr>
          <w:sz w:val="28"/>
          <w:szCs w:val="28"/>
        </w:rPr>
        <w:t xml:space="preserve"> </w:t>
      </w:r>
      <w:proofErr w:type="spellStart"/>
      <w:proofErr w:type="gramStart"/>
      <w:r w:rsidRPr="00DF679E">
        <w:rPr>
          <w:sz w:val="28"/>
          <w:szCs w:val="28"/>
        </w:rPr>
        <w:t>Ко-ко</w:t>
      </w:r>
      <w:proofErr w:type="spellEnd"/>
      <w:proofErr w:type="gramEnd"/>
      <w:r w:rsidRPr="00DF679E">
        <w:rPr>
          <w:sz w:val="28"/>
          <w:szCs w:val="28"/>
        </w:rPr>
        <w:t xml:space="preserve">, </w:t>
      </w:r>
      <w:proofErr w:type="spellStart"/>
      <w:r w:rsidRPr="00DF679E">
        <w:rPr>
          <w:sz w:val="28"/>
          <w:szCs w:val="28"/>
        </w:rPr>
        <w:t>ко-ко-ко</w:t>
      </w:r>
      <w:proofErr w:type="spellEnd"/>
      <w:r w:rsidRPr="00DF679E">
        <w:rPr>
          <w:sz w:val="28"/>
          <w:szCs w:val="28"/>
        </w:rPr>
        <w:t>, вот как мы поем!</w:t>
      </w:r>
    </w:p>
    <w:p w:rsidR="00C521B1" w:rsidRDefault="0034655E">
      <w:pPr>
        <w:pStyle w:val="Heading1"/>
        <w:spacing w:line="321" w:lineRule="exact"/>
        <w:ind w:left="811"/>
      </w:pPr>
      <w:r>
        <w:t>Ведущий:</w:t>
      </w:r>
    </w:p>
    <w:p w:rsidR="00C521B1" w:rsidRDefault="0034655E">
      <w:pPr>
        <w:pStyle w:val="a3"/>
        <w:spacing w:before="48" w:line="276" w:lineRule="auto"/>
        <w:ind w:right="5988"/>
      </w:pPr>
      <w:r>
        <w:t>Ты катись – катись клубочек</w:t>
      </w:r>
      <w:proofErr w:type="gramStart"/>
      <w:r>
        <w:t xml:space="preserve"> Д</w:t>
      </w:r>
      <w:proofErr w:type="gramEnd"/>
      <w:r>
        <w:t>а в заветный уголочек.</w:t>
      </w:r>
    </w:p>
    <w:p w:rsidR="00C521B1" w:rsidRDefault="0034655E">
      <w:pPr>
        <w:pStyle w:val="a3"/>
        <w:spacing w:line="276" w:lineRule="auto"/>
        <w:ind w:right="7333"/>
      </w:pPr>
      <w:r>
        <w:t>Кто его поймает</w:t>
      </w:r>
      <w:proofErr w:type="gramStart"/>
      <w:r>
        <w:t xml:space="preserve"> С</w:t>
      </w:r>
      <w:proofErr w:type="gramEnd"/>
      <w:r>
        <w:t xml:space="preserve"> нами поиграет.</w:t>
      </w:r>
    </w:p>
    <w:p w:rsidR="00C521B1" w:rsidRDefault="0034655E" w:rsidP="0071629B">
      <w:pPr>
        <w:spacing w:line="276" w:lineRule="auto"/>
        <w:ind w:left="104"/>
        <w:rPr>
          <w:i/>
          <w:spacing w:val="-5"/>
          <w:sz w:val="28"/>
        </w:rPr>
      </w:pPr>
      <w:r>
        <w:rPr>
          <w:i/>
          <w:sz w:val="28"/>
        </w:rPr>
        <w:t xml:space="preserve">(Клубок катится к </w:t>
      </w:r>
      <w:r>
        <w:rPr>
          <w:i/>
          <w:spacing w:val="-3"/>
          <w:sz w:val="28"/>
        </w:rPr>
        <w:t xml:space="preserve">мамочке, </w:t>
      </w:r>
      <w:r>
        <w:rPr>
          <w:i/>
          <w:sz w:val="28"/>
        </w:rPr>
        <w:t xml:space="preserve">которая </w:t>
      </w:r>
      <w:proofErr w:type="gramStart"/>
      <w:r>
        <w:rPr>
          <w:i/>
          <w:sz w:val="28"/>
        </w:rPr>
        <w:t xml:space="preserve">одевает </w:t>
      </w:r>
      <w:r w:rsidR="0071629B">
        <w:rPr>
          <w:i/>
          <w:sz w:val="28"/>
        </w:rPr>
        <w:t>коронки</w:t>
      </w:r>
      <w:proofErr w:type="gramEnd"/>
      <w:r w:rsidR="0071629B">
        <w:rPr>
          <w:i/>
          <w:sz w:val="28"/>
        </w:rPr>
        <w:t xml:space="preserve"> зайчиков и лисички</w:t>
      </w:r>
      <w:r>
        <w:rPr>
          <w:i/>
          <w:spacing w:val="-5"/>
          <w:sz w:val="28"/>
        </w:rPr>
        <w:t>)</w:t>
      </w:r>
    </w:p>
    <w:p w:rsidR="0071629B" w:rsidRDefault="0071629B" w:rsidP="0071629B">
      <w:pPr>
        <w:spacing w:line="276" w:lineRule="auto"/>
        <w:ind w:left="104"/>
        <w:rPr>
          <w:i/>
          <w:spacing w:val="-5"/>
          <w:sz w:val="28"/>
        </w:rPr>
      </w:pPr>
    </w:p>
    <w:p w:rsidR="0071629B" w:rsidRDefault="0071629B" w:rsidP="0071629B">
      <w:pPr>
        <w:pStyle w:val="a3"/>
        <w:spacing w:before="60" w:line="276" w:lineRule="auto"/>
        <w:ind w:left="0" w:right="6631"/>
        <w:jc w:val="both"/>
      </w:pPr>
      <w:r>
        <w:t>Здравствуйте,</w:t>
      </w:r>
      <w:r>
        <w:rPr>
          <w:spacing w:val="-29"/>
        </w:rPr>
        <w:t xml:space="preserve"> </w:t>
      </w:r>
      <w:r>
        <w:t>детишки,</w:t>
      </w:r>
      <w:r w:rsidRPr="0071629B">
        <w:t xml:space="preserve"> </w:t>
      </w:r>
      <w:r>
        <w:t xml:space="preserve">девчонки и </w:t>
      </w:r>
      <w:r>
        <w:rPr>
          <w:spacing w:val="-3"/>
        </w:rPr>
        <w:t xml:space="preserve">мальчишки. </w:t>
      </w:r>
      <w:r>
        <w:t>Очень весело у</w:t>
      </w:r>
      <w:r>
        <w:rPr>
          <w:spacing w:val="-2"/>
        </w:rPr>
        <w:t xml:space="preserve"> </w:t>
      </w:r>
      <w:r>
        <w:rPr>
          <w:spacing w:val="-3"/>
        </w:rPr>
        <w:t>вас</w:t>
      </w:r>
    </w:p>
    <w:p w:rsidR="0071629B" w:rsidRDefault="0071629B" w:rsidP="0071629B">
      <w:pPr>
        <w:pStyle w:val="a3"/>
        <w:spacing w:line="321" w:lineRule="exact"/>
      </w:pPr>
      <w:r>
        <w:t>И задорно – это раз!</w:t>
      </w:r>
    </w:p>
    <w:p w:rsidR="0071629B" w:rsidRDefault="0071629B" w:rsidP="0071629B">
      <w:pPr>
        <w:pStyle w:val="a3"/>
        <w:spacing w:before="48"/>
      </w:pPr>
      <w:r>
        <w:t>Ну, а два - как всегда начинается игра.</w:t>
      </w:r>
    </w:p>
    <w:p w:rsidR="0071629B" w:rsidRPr="00D61B76" w:rsidRDefault="0071629B" w:rsidP="0071629B">
      <w:pPr>
        <w:spacing w:line="276" w:lineRule="auto"/>
        <w:ind w:left="104"/>
        <w:rPr>
          <w:i/>
          <w:sz w:val="28"/>
          <w:szCs w:val="28"/>
        </w:rPr>
        <w:sectPr w:rsidR="0071629B" w:rsidRPr="00D61B76">
          <w:pgSz w:w="11900" w:h="16840"/>
          <w:pgMar w:top="780" w:right="740" w:bottom="280" w:left="1600" w:header="720" w:footer="720" w:gutter="0"/>
          <w:cols w:space="720"/>
        </w:sectPr>
      </w:pPr>
      <w:r w:rsidRPr="00D61B76">
        <w:rPr>
          <w:sz w:val="28"/>
          <w:szCs w:val="28"/>
        </w:rPr>
        <w:t xml:space="preserve">Я знаю очень забавную игру. Называется она: </w:t>
      </w:r>
      <w:r w:rsidRPr="00D61B76">
        <w:rPr>
          <w:b/>
          <w:sz w:val="28"/>
          <w:szCs w:val="28"/>
          <w:u w:val="single"/>
        </w:rPr>
        <w:t>«Зайчики и лисичка».</w:t>
      </w:r>
    </w:p>
    <w:p w:rsidR="00C521B1" w:rsidRDefault="0034655E">
      <w:pPr>
        <w:pStyle w:val="a3"/>
        <w:spacing w:line="276" w:lineRule="auto"/>
        <w:ind w:right="4763"/>
      </w:pPr>
      <w:r>
        <w:lastRenderedPageBreak/>
        <w:t>По лесной лужайке разбежались</w:t>
      </w:r>
      <w:r>
        <w:rPr>
          <w:spacing w:val="-27"/>
        </w:rPr>
        <w:t xml:space="preserve"> </w:t>
      </w:r>
      <w:r>
        <w:t>зайки, Вот какие зайки,</w:t>
      </w:r>
      <w:r>
        <w:rPr>
          <w:spacing w:val="-14"/>
        </w:rPr>
        <w:t xml:space="preserve"> </w:t>
      </w:r>
      <w:proofErr w:type="spellStart"/>
      <w:r>
        <w:t>зайки-побегайки</w:t>
      </w:r>
      <w:proofErr w:type="spellEnd"/>
      <w:r>
        <w:t>!</w:t>
      </w:r>
    </w:p>
    <w:p w:rsidR="00C521B1" w:rsidRDefault="0034655E">
      <w:pPr>
        <w:pStyle w:val="a3"/>
        <w:spacing w:line="276" w:lineRule="auto"/>
        <w:ind w:right="4032"/>
      </w:pPr>
      <w:r>
        <w:t xml:space="preserve">Сели зайчики в </w:t>
      </w:r>
      <w:r>
        <w:rPr>
          <w:spacing w:val="-3"/>
        </w:rPr>
        <w:t xml:space="preserve">кружок, </w:t>
      </w:r>
      <w:r>
        <w:t>роют зайки</w:t>
      </w:r>
      <w:r>
        <w:rPr>
          <w:spacing w:val="-26"/>
        </w:rPr>
        <w:t xml:space="preserve"> </w:t>
      </w:r>
      <w:r>
        <w:t>корешок, Вот какие зайки,</w:t>
      </w:r>
      <w:r>
        <w:rPr>
          <w:spacing w:val="-9"/>
        </w:rPr>
        <w:t xml:space="preserve"> </w:t>
      </w:r>
      <w:proofErr w:type="spellStart"/>
      <w:r>
        <w:t>зайки-побегайки</w:t>
      </w:r>
      <w:proofErr w:type="spellEnd"/>
      <w:r>
        <w:t>!</w:t>
      </w:r>
    </w:p>
    <w:p w:rsidR="00C521B1" w:rsidRDefault="0034655E">
      <w:pPr>
        <w:pStyle w:val="a3"/>
        <w:spacing w:line="276" w:lineRule="auto"/>
        <w:ind w:right="4832"/>
      </w:pPr>
      <w:r>
        <w:t>Вот бежит лисичка, рыжая лисичка</w:t>
      </w:r>
      <w:proofErr w:type="gramStart"/>
      <w:r>
        <w:t xml:space="preserve"> </w:t>
      </w:r>
      <w:r>
        <w:rPr>
          <w:spacing w:val="-5"/>
        </w:rPr>
        <w:t>И</w:t>
      </w:r>
      <w:proofErr w:type="gramEnd"/>
      <w:r>
        <w:rPr>
          <w:spacing w:val="-5"/>
        </w:rPr>
        <w:t xml:space="preserve">щет, </w:t>
      </w:r>
      <w:r>
        <w:rPr>
          <w:spacing w:val="-6"/>
        </w:rPr>
        <w:t xml:space="preserve">где </w:t>
      </w:r>
      <w:r>
        <w:t xml:space="preserve">же зайки, </w:t>
      </w:r>
      <w:proofErr w:type="spellStart"/>
      <w:r>
        <w:t>зайки-побегайки</w:t>
      </w:r>
      <w:proofErr w:type="spellEnd"/>
      <w:r>
        <w:t>! По лесной лужайке разбежались</w:t>
      </w:r>
      <w:r>
        <w:rPr>
          <w:spacing w:val="-26"/>
        </w:rPr>
        <w:t xml:space="preserve"> </w:t>
      </w:r>
      <w:r>
        <w:t>зайки</w:t>
      </w:r>
      <w:proofErr w:type="gramStart"/>
      <w:r>
        <w:t xml:space="preserve"> В</w:t>
      </w:r>
      <w:proofErr w:type="gramEnd"/>
      <w:r>
        <w:t>от какие зайки,</w:t>
      </w:r>
      <w:r>
        <w:rPr>
          <w:spacing w:val="-14"/>
        </w:rPr>
        <w:t xml:space="preserve"> </w:t>
      </w:r>
      <w:proofErr w:type="spellStart"/>
      <w:r>
        <w:t>зайки-побегайки</w:t>
      </w:r>
      <w:proofErr w:type="spellEnd"/>
      <w:r>
        <w:t>.</w:t>
      </w:r>
    </w:p>
    <w:p w:rsidR="00C521B1" w:rsidRDefault="00C521B1">
      <w:pPr>
        <w:pStyle w:val="a3"/>
        <w:spacing w:before="11"/>
        <w:ind w:left="0"/>
        <w:rPr>
          <w:sz w:val="31"/>
        </w:rPr>
      </w:pPr>
    </w:p>
    <w:p w:rsidR="00C521B1" w:rsidRDefault="0034655E">
      <w:pPr>
        <w:pStyle w:val="a3"/>
      </w:pPr>
      <w:r>
        <w:t>А, это кто за елочкой сидит? (Лиса)</w:t>
      </w:r>
    </w:p>
    <w:p w:rsidR="00C521B1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z w:val="28"/>
        </w:rPr>
        <w:t>Какая лиса? (хитрая,</w:t>
      </w:r>
      <w:r>
        <w:rPr>
          <w:spacing w:val="-3"/>
          <w:sz w:val="28"/>
        </w:rPr>
        <w:t xml:space="preserve"> </w:t>
      </w:r>
      <w:r>
        <w:rPr>
          <w:sz w:val="28"/>
        </w:rPr>
        <w:t>рыжая)</w:t>
      </w:r>
    </w:p>
    <w:p w:rsidR="00C521B1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pacing w:val="-4"/>
          <w:sz w:val="28"/>
        </w:rPr>
        <w:t xml:space="preserve">Какой </w:t>
      </w:r>
      <w:r>
        <w:rPr>
          <w:sz w:val="28"/>
        </w:rPr>
        <w:t>хвост у лисы? (большой,</w:t>
      </w:r>
      <w:r>
        <w:rPr>
          <w:spacing w:val="-1"/>
          <w:sz w:val="28"/>
        </w:rPr>
        <w:t xml:space="preserve"> </w:t>
      </w:r>
      <w:r>
        <w:rPr>
          <w:sz w:val="28"/>
        </w:rPr>
        <w:t>пушистый)</w:t>
      </w:r>
    </w:p>
    <w:p w:rsidR="00C521B1" w:rsidRDefault="0034655E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z w:val="28"/>
        </w:rPr>
        <w:t>Давайте лисичку испугаем (топаем ногами) (лисичка</w:t>
      </w:r>
      <w:r>
        <w:rPr>
          <w:spacing w:val="-12"/>
          <w:sz w:val="28"/>
        </w:rPr>
        <w:t xml:space="preserve"> </w:t>
      </w:r>
      <w:r>
        <w:rPr>
          <w:sz w:val="28"/>
        </w:rPr>
        <w:t>убегает)</w:t>
      </w:r>
    </w:p>
    <w:p w:rsidR="00C521B1" w:rsidRDefault="0034655E">
      <w:pPr>
        <w:pStyle w:val="a3"/>
        <w:spacing w:before="48" w:line="276" w:lineRule="auto"/>
        <w:ind w:right="2318" w:firstLine="708"/>
      </w:pPr>
      <w:r>
        <w:rPr>
          <w:b/>
        </w:rPr>
        <w:t xml:space="preserve">Ведущий: </w:t>
      </w:r>
      <w:r>
        <w:t>Пора мне снова клубочек катить: Покатился наш клубочек</w:t>
      </w:r>
    </w:p>
    <w:p w:rsidR="00C521B1" w:rsidRDefault="0034655E">
      <w:pPr>
        <w:pStyle w:val="a3"/>
        <w:spacing w:line="276" w:lineRule="auto"/>
        <w:ind w:right="6135"/>
      </w:pPr>
      <w:r>
        <w:t>Да в заветный уголочек. Кто его поймает</w:t>
      </w:r>
    </w:p>
    <w:p w:rsidR="00C521B1" w:rsidRDefault="0034655E">
      <w:pPr>
        <w:pStyle w:val="a3"/>
        <w:spacing w:line="321" w:lineRule="exact"/>
      </w:pPr>
      <w:r>
        <w:t>С нами поиграет.</w:t>
      </w:r>
    </w:p>
    <w:p w:rsidR="00C521B1" w:rsidRPr="00D61B76" w:rsidRDefault="0034655E">
      <w:pPr>
        <w:spacing w:before="48"/>
        <w:ind w:left="104"/>
        <w:rPr>
          <w:b/>
          <w:i/>
          <w:sz w:val="28"/>
          <w:szCs w:val="28"/>
        </w:rPr>
      </w:pPr>
      <w:r w:rsidRPr="00D61B76">
        <w:rPr>
          <w:b/>
          <w:sz w:val="28"/>
          <w:szCs w:val="28"/>
        </w:rPr>
        <w:t>(</w:t>
      </w:r>
      <w:r w:rsidRPr="00D61B76">
        <w:rPr>
          <w:b/>
          <w:i/>
          <w:sz w:val="28"/>
          <w:szCs w:val="28"/>
        </w:rPr>
        <w:t>Клубок катится к мамочке, которая одевает в этот момент расписной платок.)</w:t>
      </w:r>
    </w:p>
    <w:p w:rsidR="00C521B1" w:rsidRDefault="0034655E">
      <w:pPr>
        <w:pStyle w:val="a3"/>
        <w:spacing w:before="48" w:line="276" w:lineRule="auto"/>
        <w:ind w:right="5180"/>
      </w:pPr>
      <w:r>
        <w:t xml:space="preserve">Дети, а меня </w:t>
      </w:r>
      <w:r>
        <w:rPr>
          <w:spacing w:val="-3"/>
        </w:rPr>
        <w:t xml:space="preserve">зовут </w:t>
      </w:r>
      <w:r>
        <w:t>Василиса-Краса. Вы играли, мы</w:t>
      </w:r>
      <w:r>
        <w:rPr>
          <w:spacing w:val="-4"/>
        </w:rPr>
        <w:t xml:space="preserve"> </w:t>
      </w:r>
      <w:r>
        <w:t>играли,</w:t>
      </w:r>
    </w:p>
    <w:p w:rsidR="00C521B1" w:rsidRDefault="0034655E">
      <w:pPr>
        <w:pStyle w:val="a3"/>
        <w:spacing w:line="321" w:lineRule="exact"/>
      </w:pPr>
      <w:r>
        <w:t>песни пели,</w:t>
      </w:r>
      <w:r>
        <w:rPr>
          <w:spacing w:val="-7"/>
        </w:rPr>
        <w:t xml:space="preserve"> </w:t>
      </w:r>
      <w:r>
        <w:t>танцевали.</w:t>
      </w:r>
    </w:p>
    <w:p w:rsidR="00C521B1" w:rsidRDefault="0034655E">
      <w:pPr>
        <w:pStyle w:val="a3"/>
        <w:spacing w:before="48" w:line="276" w:lineRule="auto"/>
        <w:ind w:right="5244"/>
      </w:pPr>
      <w:r>
        <w:t xml:space="preserve">А теперь вам - вот мой сказ </w:t>
      </w:r>
      <w:r>
        <w:rPr>
          <w:u w:val="single"/>
        </w:rPr>
        <w:t xml:space="preserve">Песенку споем мы </w:t>
      </w:r>
      <w:proofErr w:type="gramStart"/>
      <w:r>
        <w:rPr>
          <w:u w:val="single"/>
        </w:rPr>
        <w:t>враз</w:t>
      </w:r>
      <w:proofErr w:type="gramEnd"/>
    </w:p>
    <w:p w:rsidR="00C521B1" w:rsidRDefault="00C521B1">
      <w:pPr>
        <w:pStyle w:val="a3"/>
        <w:spacing w:before="5"/>
        <w:ind w:left="0"/>
        <w:rPr>
          <w:sz w:val="24"/>
        </w:rPr>
      </w:pPr>
    </w:p>
    <w:p w:rsidR="00C521B1" w:rsidRDefault="0034655E">
      <w:pPr>
        <w:pStyle w:val="Heading1"/>
        <w:spacing w:before="88"/>
        <w:ind w:left="2918"/>
        <w:rPr>
          <w:u w:val="single"/>
        </w:rPr>
      </w:pPr>
      <w:r>
        <w:rPr>
          <w:u w:val="single"/>
        </w:rPr>
        <w:t>Песенка «Я пеку, пеку, пеку».</w:t>
      </w:r>
    </w:p>
    <w:p w:rsidR="00D61B76" w:rsidRPr="009B0E25" w:rsidRDefault="00D61B76" w:rsidP="00D61B76">
      <w:pPr>
        <w:pStyle w:val="a6"/>
        <w:rPr>
          <w:ins w:id="1" w:author="Unknown"/>
          <w:sz w:val="28"/>
          <w:szCs w:val="28"/>
        </w:rPr>
      </w:pPr>
      <w:ins w:id="2" w:author="Unknown">
        <w:r w:rsidRPr="009B0E25">
          <w:rPr>
            <w:sz w:val="28"/>
            <w:szCs w:val="28"/>
          </w:rPr>
          <w:t>Я пеку, пеку, пеку.</w:t>
        </w:r>
      </w:ins>
    </w:p>
    <w:p w:rsidR="00D61B76" w:rsidRPr="009B0E25" w:rsidRDefault="00D61B76" w:rsidP="00D61B76">
      <w:pPr>
        <w:pStyle w:val="a6"/>
        <w:rPr>
          <w:ins w:id="3" w:author="Unknown"/>
          <w:sz w:val="28"/>
          <w:szCs w:val="28"/>
        </w:rPr>
      </w:pPr>
      <w:ins w:id="4" w:author="Unknown">
        <w:r w:rsidRPr="009B0E25">
          <w:rPr>
            <w:sz w:val="28"/>
            <w:szCs w:val="28"/>
          </w:rPr>
          <w:t>Деткам всем по пирожку</w:t>
        </w:r>
      </w:ins>
    </w:p>
    <w:p w:rsidR="00D61B76" w:rsidRPr="009B0E25" w:rsidRDefault="00D61B76" w:rsidP="00D61B76">
      <w:pPr>
        <w:pStyle w:val="a6"/>
        <w:rPr>
          <w:ins w:id="5" w:author="Unknown"/>
          <w:sz w:val="28"/>
          <w:szCs w:val="28"/>
        </w:rPr>
      </w:pPr>
      <w:ins w:id="6" w:author="Unknown">
        <w:r w:rsidRPr="009B0E25">
          <w:rPr>
            <w:sz w:val="28"/>
            <w:szCs w:val="28"/>
          </w:rPr>
          <w:t>А для милой мамочки</w:t>
        </w:r>
      </w:ins>
    </w:p>
    <w:p w:rsidR="00D61B76" w:rsidRPr="009B0E25" w:rsidRDefault="00D61B76" w:rsidP="00D61B76">
      <w:pPr>
        <w:pStyle w:val="a6"/>
        <w:rPr>
          <w:ins w:id="7" w:author="Unknown"/>
          <w:sz w:val="28"/>
          <w:szCs w:val="28"/>
        </w:rPr>
      </w:pPr>
      <w:ins w:id="8" w:author="Unknown">
        <w:r w:rsidRPr="009B0E25">
          <w:rPr>
            <w:sz w:val="28"/>
            <w:szCs w:val="28"/>
          </w:rPr>
          <w:t>Испеку два пряничка.</w:t>
        </w:r>
      </w:ins>
    </w:p>
    <w:p w:rsidR="00D61B76" w:rsidRPr="009B0E25" w:rsidRDefault="00D61B76" w:rsidP="00D61B76">
      <w:pPr>
        <w:pStyle w:val="a6"/>
        <w:rPr>
          <w:ins w:id="9" w:author="Unknown"/>
          <w:sz w:val="28"/>
          <w:szCs w:val="28"/>
        </w:rPr>
      </w:pPr>
    </w:p>
    <w:p w:rsidR="00D61B76" w:rsidRPr="009B0E25" w:rsidRDefault="00D61B76" w:rsidP="00D61B76">
      <w:pPr>
        <w:pStyle w:val="a6"/>
        <w:rPr>
          <w:ins w:id="10" w:author="Unknown"/>
          <w:sz w:val="28"/>
          <w:szCs w:val="28"/>
        </w:rPr>
      </w:pPr>
    </w:p>
    <w:p w:rsidR="00D61B76" w:rsidRPr="009B0E25" w:rsidRDefault="00D61B76" w:rsidP="00D61B76">
      <w:pPr>
        <w:pStyle w:val="a6"/>
        <w:rPr>
          <w:ins w:id="11" w:author="Unknown"/>
          <w:sz w:val="28"/>
          <w:szCs w:val="28"/>
        </w:rPr>
      </w:pPr>
      <w:ins w:id="12" w:author="Unknown">
        <w:r w:rsidRPr="009B0E25">
          <w:rPr>
            <w:sz w:val="28"/>
            <w:szCs w:val="28"/>
          </w:rPr>
          <w:t>Кушай, кушай мамочка</w:t>
        </w:r>
      </w:ins>
    </w:p>
    <w:p w:rsidR="00D61B76" w:rsidRPr="009B0E25" w:rsidRDefault="00D61B76" w:rsidP="00D61B76">
      <w:pPr>
        <w:pStyle w:val="a6"/>
        <w:rPr>
          <w:ins w:id="13" w:author="Unknown"/>
          <w:sz w:val="28"/>
          <w:szCs w:val="28"/>
        </w:rPr>
      </w:pPr>
      <w:ins w:id="14" w:author="Unknown">
        <w:r w:rsidRPr="009B0E25">
          <w:rPr>
            <w:sz w:val="28"/>
            <w:szCs w:val="28"/>
          </w:rPr>
          <w:t>Вкусные два пряничка</w:t>
        </w:r>
      </w:ins>
    </w:p>
    <w:p w:rsidR="00D61B76" w:rsidRPr="009B0E25" w:rsidRDefault="00D61B76" w:rsidP="00D61B76">
      <w:pPr>
        <w:pStyle w:val="a6"/>
        <w:rPr>
          <w:ins w:id="15" w:author="Unknown"/>
          <w:sz w:val="28"/>
          <w:szCs w:val="28"/>
        </w:rPr>
      </w:pPr>
      <w:ins w:id="16" w:author="Unknown">
        <w:r w:rsidRPr="009B0E25">
          <w:rPr>
            <w:sz w:val="28"/>
            <w:szCs w:val="28"/>
          </w:rPr>
          <w:t>А ребяток позову</w:t>
        </w:r>
      </w:ins>
    </w:p>
    <w:p w:rsidR="00D61B76" w:rsidRPr="009B0E25" w:rsidRDefault="00D61B76" w:rsidP="00D61B76">
      <w:pPr>
        <w:pStyle w:val="a6"/>
        <w:rPr>
          <w:ins w:id="17" w:author="Unknown"/>
          <w:sz w:val="28"/>
          <w:szCs w:val="28"/>
        </w:rPr>
      </w:pPr>
      <w:ins w:id="18" w:author="Unknown">
        <w:r w:rsidRPr="009B0E25">
          <w:rPr>
            <w:sz w:val="28"/>
            <w:szCs w:val="28"/>
          </w:rPr>
          <w:t>Пирожками угощу.</w:t>
        </w:r>
      </w:ins>
    </w:p>
    <w:p w:rsidR="00D61B76" w:rsidRDefault="00D61B76">
      <w:pPr>
        <w:pStyle w:val="Heading1"/>
        <w:spacing w:before="88"/>
        <w:ind w:left="2918"/>
        <w:rPr>
          <w:u w:val="single"/>
        </w:rPr>
      </w:pPr>
    </w:p>
    <w:p w:rsidR="00D61B76" w:rsidRDefault="00CA0331" w:rsidP="00CA0331">
      <w:pPr>
        <w:pStyle w:val="a3"/>
        <w:spacing w:before="48" w:line="276" w:lineRule="auto"/>
        <w:ind w:right="2318"/>
      </w:pPr>
      <w:r w:rsidRPr="00D61B76">
        <w:rPr>
          <w:b/>
          <w:u w:val="single"/>
        </w:rPr>
        <w:t>Ведущий</w:t>
      </w:r>
      <w:r w:rsidRPr="00D61B76">
        <w:rPr>
          <w:b/>
        </w:rPr>
        <w:t>:</w:t>
      </w:r>
      <w:r w:rsidRPr="00DE2307">
        <w:t xml:space="preserve"> </w:t>
      </w:r>
      <w:r>
        <w:t>Пора мне снова клубочек катить:</w:t>
      </w:r>
    </w:p>
    <w:p w:rsidR="00CA0331" w:rsidRDefault="00CA0331" w:rsidP="00CA0331">
      <w:pPr>
        <w:pStyle w:val="a3"/>
        <w:spacing w:before="48" w:line="276" w:lineRule="auto"/>
        <w:ind w:right="2318"/>
      </w:pPr>
      <w:r>
        <w:t xml:space="preserve"> Покатился наш клубочек</w:t>
      </w:r>
    </w:p>
    <w:p w:rsidR="00CA0331" w:rsidRPr="00D61B76" w:rsidRDefault="00CA0331" w:rsidP="00D61B76">
      <w:pPr>
        <w:pStyle w:val="a3"/>
        <w:spacing w:line="276" w:lineRule="auto"/>
        <w:ind w:right="6135"/>
      </w:pPr>
      <w:r>
        <w:t>Да в заветный уголочек. Кто его поймает</w:t>
      </w:r>
      <w:r w:rsidR="00D61B76">
        <w:t xml:space="preserve">. </w:t>
      </w:r>
      <w:r>
        <w:t>С нами</w:t>
      </w:r>
      <w:r w:rsidR="00D61B76">
        <w:t xml:space="preserve"> </w:t>
      </w:r>
      <w:r>
        <w:t>поиграет.</w:t>
      </w:r>
    </w:p>
    <w:p w:rsidR="00CA0331" w:rsidRPr="00D61B76" w:rsidRDefault="00CA0331" w:rsidP="00CA0331">
      <w:pPr>
        <w:spacing w:before="100" w:beforeAutospacing="1" w:after="100" w:afterAutospacing="1"/>
        <w:rPr>
          <w:sz w:val="28"/>
          <w:szCs w:val="28"/>
        </w:rPr>
      </w:pPr>
      <w:r w:rsidRPr="00D61B76">
        <w:rPr>
          <w:sz w:val="28"/>
          <w:szCs w:val="28"/>
        </w:rPr>
        <w:lastRenderedPageBreak/>
        <w:t>А сейчас, а сейчас</w:t>
      </w:r>
    </w:p>
    <w:p w:rsidR="00CA0331" w:rsidRPr="00D61B76" w:rsidRDefault="00CA0331" w:rsidP="00CA0331">
      <w:pPr>
        <w:spacing w:before="100" w:beforeAutospacing="1" w:after="100" w:afterAutospacing="1"/>
        <w:rPr>
          <w:sz w:val="28"/>
          <w:szCs w:val="28"/>
        </w:rPr>
      </w:pPr>
      <w:r w:rsidRPr="00D61B76">
        <w:rPr>
          <w:sz w:val="28"/>
          <w:szCs w:val="28"/>
        </w:rPr>
        <w:t>Наступает танца час.</w:t>
      </w:r>
    </w:p>
    <w:p w:rsidR="00CA0331" w:rsidRPr="00D61B76" w:rsidRDefault="00CA0331" w:rsidP="00CA0331">
      <w:pPr>
        <w:spacing w:before="100" w:beforeAutospacing="1" w:after="100" w:afterAutospacing="1"/>
        <w:rPr>
          <w:sz w:val="28"/>
          <w:szCs w:val="28"/>
        </w:rPr>
      </w:pPr>
      <w:r w:rsidRPr="00D61B76">
        <w:rPr>
          <w:sz w:val="28"/>
          <w:szCs w:val="28"/>
        </w:rPr>
        <w:t>Детки мамочек зовите,</w:t>
      </w:r>
    </w:p>
    <w:p w:rsidR="00CA0331" w:rsidRPr="00D61B76" w:rsidRDefault="00CA0331" w:rsidP="00CA0331">
      <w:pPr>
        <w:spacing w:before="100" w:beforeAutospacing="1" w:after="100" w:afterAutospacing="1"/>
        <w:rPr>
          <w:sz w:val="28"/>
          <w:szCs w:val="28"/>
        </w:rPr>
      </w:pPr>
      <w:r w:rsidRPr="00D61B76">
        <w:rPr>
          <w:sz w:val="28"/>
          <w:szCs w:val="28"/>
        </w:rPr>
        <w:t>Их на танец пригласите</w:t>
      </w:r>
    </w:p>
    <w:p w:rsidR="00CA0331" w:rsidRPr="00D61B76" w:rsidRDefault="00CA0331" w:rsidP="00CA0331">
      <w:pPr>
        <w:spacing w:before="100" w:beforeAutospacing="1" w:after="100" w:afterAutospacing="1"/>
        <w:rPr>
          <w:sz w:val="28"/>
          <w:szCs w:val="28"/>
        </w:rPr>
      </w:pPr>
      <w:r w:rsidRPr="00D61B76">
        <w:rPr>
          <w:sz w:val="28"/>
          <w:szCs w:val="28"/>
        </w:rPr>
        <w:t>Танцуют все с мамами общий танец</w:t>
      </w:r>
    </w:p>
    <w:p w:rsidR="00CA0331" w:rsidRPr="00D61B76" w:rsidRDefault="00CA0331" w:rsidP="00CA0331">
      <w:pPr>
        <w:spacing w:before="100" w:beforeAutospacing="1" w:after="100" w:afterAutospacing="1"/>
        <w:rPr>
          <w:b/>
          <w:sz w:val="28"/>
          <w:szCs w:val="28"/>
        </w:rPr>
      </w:pPr>
      <w:r w:rsidRPr="00D61B76">
        <w:rPr>
          <w:b/>
          <w:i/>
          <w:iCs/>
          <w:sz w:val="28"/>
          <w:szCs w:val="28"/>
        </w:rPr>
        <w:t>«Танец маленьких утят»</w:t>
      </w:r>
    </w:p>
    <w:p w:rsidR="00D61B76" w:rsidRDefault="0034655E" w:rsidP="00D61B76">
      <w:pPr>
        <w:pStyle w:val="a3"/>
        <w:spacing w:before="88" w:line="276" w:lineRule="auto"/>
        <w:ind w:left="0" w:right="4141"/>
      </w:pPr>
      <w:r>
        <w:rPr>
          <w:b/>
        </w:rPr>
        <w:t xml:space="preserve">Ведущий: </w:t>
      </w:r>
      <w:r>
        <w:t xml:space="preserve">Покатился наш клубочек </w:t>
      </w:r>
    </w:p>
    <w:p w:rsidR="00C521B1" w:rsidRDefault="0034655E" w:rsidP="00D61B76">
      <w:pPr>
        <w:pStyle w:val="a3"/>
        <w:spacing w:before="88" w:line="276" w:lineRule="auto"/>
        <w:ind w:left="0" w:right="4141"/>
      </w:pPr>
      <w:r>
        <w:t>Да в заветный уголочек.</w:t>
      </w:r>
    </w:p>
    <w:p w:rsidR="00C521B1" w:rsidRDefault="0034655E">
      <w:pPr>
        <w:pStyle w:val="a3"/>
        <w:spacing w:line="276" w:lineRule="auto"/>
        <w:ind w:right="7333"/>
      </w:pPr>
      <w:r>
        <w:t>Кто его поймает</w:t>
      </w:r>
      <w:proofErr w:type="gramStart"/>
      <w:r>
        <w:t xml:space="preserve"> С</w:t>
      </w:r>
      <w:proofErr w:type="gramEnd"/>
      <w:r>
        <w:t xml:space="preserve"> нами поиграет.</w:t>
      </w:r>
    </w:p>
    <w:p w:rsidR="00C521B1" w:rsidRDefault="0034655E" w:rsidP="00D61B76">
      <w:pPr>
        <w:pStyle w:val="a3"/>
        <w:spacing w:line="321" w:lineRule="exact"/>
      </w:pPr>
      <w:r>
        <w:t>Клубочек катится мимо всех к подарку,</w:t>
      </w:r>
    </w:p>
    <w:p w:rsidR="00D61B76" w:rsidRDefault="00D61B76" w:rsidP="00D61B76">
      <w:pPr>
        <w:pStyle w:val="a3"/>
        <w:spacing w:line="321" w:lineRule="exact"/>
      </w:pPr>
    </w:p>
    <w:p w:rsidR="00D61B76" w:rsidRDefault="00D61B76" w:rsidP="00D61B76">
      <w:pPr>
        <w:pStyle w:val="a3"/>
        <w:spacing w:before="60" w:line="276" w:lineRule="auto"/>
        <w:ind w:left="0" w:right="104"/>
        <w:jc w:val="both"/>
      </w:pPr>
      <w:r>
        <w:t xml:space="preserve">Ай, да клубок, всё он </w:t>
      </w:r>
      <w:r>
        <w:rPr>
          <w:spacing w:val="-5"/>
        </w:rPr>
        <w:t xml:space="preserve">знает. </w:t>
      </w:r>
      <w:r>
        <w:t xml:space="preserve">Ведь это же подарки, </w:t>
      </w:r>
      <w:r>
        <w:rPr>
          <w:spacing w:val="-4"/>
        </w:rPr>
        <w:t xml:space="preserve">которые </w:t>
      </w:r>
      <w:r>
        <w:t xml:space="preserve">мы </w:t>
      </w:r>
      <w:r>
        <w:rPr>
          <w:spacing w:val="-3"/>
        </w:rPr>
        <w:t xml:space="preserve">приготовили </w:t>
      </w:r>
      <w:r>
        <w:t xml:space="preserve">для наших мам. Ребята, </w:t>
      </w:r>
      <w:r>
        <w:rPr>
          <w:spacing w:val="-3"/>
        </w:rPr>
        <w:t xml:space="preserve">клубочек </w:t>
      </w:r>
      <w:r>
        <w:t xml:space="preserve">говорит нам, что пришло время дарить мамам подарки. </w:t>
      </w:r>
      <w:r>
        <w:rPr>
          <w:spacing w:val="-4"/>
        </w:rPr>
        <w:t xml:space="preserve">Подходите </w:t>
      </w:r>
      <w:r>
        <w:rPr>
          <w:spacing w:val="-7"/>
        </w:rPr>
        <w:t xml:space="preserve">ко </w:t>
      </w:r>
      <w:r>
        <w:t xml:space="preserve">мне, берите каждый свой подарок и дарите </w:t>
      </w:r>
      <w:r>
        <w:rPr>
          <w:spacing w:val="-3"/>
        </w:rPr>
        <w:t xml:space="preserve">его </w:t>
      </w:r>
      <w:r>
        <w:t xml:space="preserve">своей </w:t>
      </w:r>
      <w:r>
        <w:rPr>
          <w:spacing w:val="-3"/>
        </w:rPr>
        <w:t>мамочке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д</w:t>
      </w:r>
      <w:proofErr w:type="gramEnd"/>
      <w:r>
        <w:t xml:space="preserve">ети дарят мама </w:t>
      </w:r>
      <w:r>
        <w:rPr>
          <w:spacing w:val="-3"/>
        </w:rPr>
        <w:t xml:space="preserve">цветочки, изготовленные </w:t>
      </w:r>
      <w:r>
        <w:t>из смеси для лепки).</w:t>
      </w:r>
    </w:p>
    <w:p w:rsidR="00D61B76" w:rsidRDefault="00D61B76" w:rsidP="00D61B76">
      <w:pPr>
        <w:pStyle w:val="Heading1"/>
        <w:spacing w:before="223"/>
        <w:ind w:left="0"/>
      </w:pPr>
      <w:r>
        <w:rPr>
          <w:color w:val="101010"/>
        </w:rPr>
        <w:t>Ведущий</w:t>
      </w:r>
    </w:p>
    <w:p w:rsidR="00D61B76" w:rsidRDefault="00D61B76" w:rsidP="00D61B76">
      <w:pPr>
        <w:pStyle w:val="a3"/>
        <w:spacing w:before="9"/>
        <w:ind w:left="0"/>
        <w:rPr>
          <w:b/>
          <w:sz w:val="23"/>
        </w:rPr>
      </w:pPr>
    </w:p>
    <w:p w:rsidR="00D61B76" w:rsidRDefault="00D61B76" w:rsidP="00D61B76">
      <w:pPr>
        <w:pStyle w:val="a3"/>
        <w:spacing w:before="1" w:line="441" w:lineRule="auto"/>
        <w:ind w:right="5244"/>
      </w:pPr>
      <w:r>
        <w:rPr>
          <w:color w:val="101010"/>
        </w:rPr>
        <w:t>А теперь к чаю приглашаю все</w:t>
      </w:r>
      <w:proofErr w:type="gramStart"/>
      <w:r>
        <w:rPr>
          <w:color w:val="101010"/>
        </w:rPr>
        <w:t>х-</w:t>
      </w:r>
      <w:proofErr w:type="gramEnd"/>
      <w:r>
        <w:rPr>
          <w:color w:val="101010"/>
        </w:rPr>
        <w:t xml:space="preserve"> Будет праздник веселей!</w:t>
      </w:r>
    </w:p>
    <w:p w:rsidR="00D61B76" w:rsidRDefault="00D61B76" w:rsidP="00D61B76">
      <w:pPr>
        <w:pStyle w:val="a3"/>
        <w:spacing w:before="5"/>
        <w:jc w:val="both"/>
      </w:pPr>
      <w:r>
        <w:rPr>
          <w:color w:val="101010"/>
        </w:rPr>
        <w:t>Хорошо чайку попить,</w:t>
      </w:r>
    </w:p>
    <w:p w:rsidR="00D61B76" w:rsidRDefault="00D61B76" w:rsidP="00D61B76">
      <w:pPr>
        <w:pStyle w:val="a3"/>
        <w:spacing w:before="7"/>
        <w:ind w:left="0"/>
        <w:rPr>
          <w:sz w:val="23"/>
        </w:rPr>
      </w:pPr>
    </w:p>
    <w:p w:rsidR="00D61B76" w:rsidRDefault="00D61B76" w:rsidP="00D61B76">
      <w:pPr>
        <w:pStyle w:val="a3"/>
        <w:jc w:val="both"/>
      </w:pPr>
      <w:r>
        <w:rPr>
          <w:color w:val="101010"/>
        </w:rPr>
        <w:t xml:space="preserve">О том, </w:t>
      </w:r>
      <w:proofErr w:type="gramStart"/>
      <w:r>
        <w:rPr>
          <w:color w:val="101010"/>
        </w:rPr>
        <w:t>о</w:t>
      </w:r>
      <w:proofErr w:type="gramEnd"/>
      <w:r>
        <w:rPr>
          <w:color w:val="101010"/>
        </w:rPr>
        <w:t xml:space="preserve"> сем поговорить.</w:t>
      </w:r>
    </w:p>
    <w:p w:rsidR="00D61B76" w:rsidRDefault="00D61B76" w:rsidP="00D61B76">
      <w:pPr>
        <w:pStyle w:val="a3"/>
        <w:spacing w:before="10"/>
        <w:ind w:left="0"/>
        <w:rPr>
          <w:sz w:val="23"/>
        </w:rPr>
      </w:pPr>
    </w:p>
    <w:p w:rsidR="00D61B76" w:rsidRDefault="00D61B76" w:rsidP="00D61B76">
      <w:pPr>
        <w:ind w:left="104"/>
        <w:jc w:val="both"/>
        <w:rPr>
          <w:i/>
          <w:sz w:val="28"/>
        </w:rPr>
      </w:pPr>
      <w:r>
        <w:rPr>
          <w:i/>
          <w:color w:val="101010"/>
          <w:sz w:val="28"/>
        </w:rPr>
        <w:t>Проводится чаепитие детей, родителей.</w:t>
      </w:r>
    </w:p>
    <w:p w:rsidR="00D61B76" w:rsidRDefault="00D61B76" w:rsidP="00D61B76">
      <w:pPr>
        <w:pStyle w:val="a3"/>
        <w:spacing w:before="60" w:line="276" w:lineRule="auto"/>
        <w:ind w:left="0" w:right="104"/>
        <w:jc w:val="both"/>
      </w:pPr>
    </w:p>
    <w:p w:rsidR="00D61B76" w:rsidRDefault="00D61B76" w:rsidP="00D61B76">
      <w:pPr>
        <w:pStyle w:val="Heading1"/>
        <w:ind w:left="174"/>
        <w:jc w:val="both"/>
      </w:pPr>
      <w:r>
        <w:rPr>
          <w:color w:val="101010"/>
        </w:rPr>
        <w:t>В завершении вечера воспитатель:</w:t>
      </w:r>
    </w:p>
    <w:p w:rsidR="00D61B76" w:rsidRDefault="00D61B76" w:rsidP="00D61B76">
      <w:pPr>
        <w:pStyle w:val="a3"/>
        <w:spacing w:before="10"/>
        <w:ind w:left="0"/>
        <w:rPr>
          <w:b/>
          <w:sz w:val="23"/>
        </w:rPr>
      </w:pPr>
    </w:p>
    <w:p w:rsidR="00D91F6C" w:rsidRDefault="00D61B76" w:rsidP="00D61B76">
      <w:pPr>
        <w:pStyle w:val="a3"/>
        <w:spacing w:line="276" w:lineRule="auto"/>
        <w:ind w:right="104" w:firstLine="708"/>
        <w:jc w:val="both"/>
        <w:rPr>
          <w:color w:val="101010"/>
        </w:rPr>
      </w:pPr>
      <w:r>
        <w:rPr>
          <w:color w:val="101010"/>
        </w:rPr>
        <w:t xml:space="preserve">Наш вечер подошел к концу. Мы благодарим всех участников, за доставленное удовольствие и </w:t>
      </w:r>
      <w:r>
        <w:t>праздничное настроение</w:t>
      </w:r>
      <w:r>
        <w:rPr>
          <w:color w:val="101010"/>
        </w:rPr>
        <w:t xml:space="preserve">. Пусть совместная подготовка к </w:t>
      </w:r>
      <w:r>
        <w:t xml:space="preserve">праздникам </w:t>
      </w:r>
      <w:r>
        <w:rPr>
          <w:color w:val="101010"/>
        </w:rPr>
        <w:t xml:space="preserve">и ваше участие в детском саду, останется навсегда </w:t>
      </w:r>
    </w:p>
    <w:p w:rsidR="00D91F6C" w:rsidRDefault="00D91F6C" w:rsidP="00D61B76">
      <w:pPr>
        <w:pStyle w:val="a3"/>
        <w:spacing w:line="276" w:lineRule="auto"/>
        <w:ind w:right="104" w:firstLine="708"/>
        <w:jc w:val="both"/>
        <w:rPr>
          <w:color w:val="101010"/>
        </w:rPr>
      </w:pPr>
    </w:p>
    <w:p w:rsidR="00D61B76" w:rsidRDefault="00D61B76" w:rsidP="00D61B76">
      <w:pPr>
        <w:pStyle w:val="a3"/>
        <w:spacing w:line="276" w:lineRule="auto"/>
        <w:ind w:right="104" w:firstLine="708"/>
        <w:jc w:val="both"/>
      </w:pPr>
      <w:r>
        <w:rPr>
          <w:color w:val="101010"/>
        </w:rPr>
        <w:t>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D61B76" w:rsidRDefault="00D61B76" w:rsidP="00D61B76">
      <w:pPr>
        <w:pStyle w:val="a3"/>
        <w:spacing w:before="60" w:line="276" w:lineRule="auto"/>
        <w:ind w:left="0" w:right="104"/>
        <w:jc w:val="both"/>
      </w:pPr>
    </w:p>
    <w:p w:rsidR="00D91F6C" w:rsidRDefault="00D91F6C" w:rsidP="00D91F6C">
      <w:pPr>
        <w:pStyle w:val="a3"/>
        <w:spacing w:before="60" w:line="276" w:lineRule="auto"/>
        <w:ind w:left="0" w:right="6631"/>
        <w:jc w:val="both"/>
      </w:pPr>
    </w:p>
    <w:p w:rsidR="00D91F6C" w:rsidRDefault="00D91F6C" w:rsidP="00D91F6C">
      <w:pPr>
        <w:pStyle w:val="a3"/>
        <w:spacing w:before="60" w:line="276" w:lineRule="auto"/>
        <w:ind w:left="0" w:right="6631"/>
        <w:jc w:val="both"/>
      </w:pPr>
    </w:p>
    <w:p w:rsidR="00D91F6C" w:rsidRDefault="00D91F6C" w:rsidP="00D91F6C">
      <w:pPr>
        <w:pStyle w:val="a3"/>
        <w:spacing w:before="60" w:line="276" w:lineRule="auto"/>
        <w:ind w:left="0" w:right="6631"/>
        <w:jc w:val="both"/>
      </w:pPr>
    </w:p>
    <w:p w:rsidR="00D91F6C" w:rsidRDefault="00D91F6C" w:rsidP="00D91F6C">
      <w:pPr>
        <w:pStyle w:val="a3"/>
        <w:spacing w:before="60" w:line="276" w:lineRule="auto"/>
        <w:ind w:left="0" w:right="6631"/>
        <w:jc w:val="both"/>
      </w:pPr>
      <w:r w:rsidRPr="00D91F6C">
        <w:rPr>
          <w:b/>
          <w:sz w:val="32"/>
          <w:szCs w:val="32"/>
        </w:rPr>
        <w:t>Лиса:</w:t>
      </w:r>
      <w:r>
        <w:t xml:space="preserve"> Здравствуйте,</w:t>
      </w:r>
      <w:r>
        <w:rPr>
          <w:spacing w:val="-29"/>
        </w:rPr>
        <w:t xml:space="preserve"> </w:t>
      </w:r>
      <w:r>
        <w:t>детишки,</w:t>
      </w:r>
      <w:r w:rsidRPr="0071629B">
        <w:t xml:space="preserve"> </w:t>
      </w:r>
      <w:r>
        <w:t xml:space="preserve">девчонки и </w:t>
      </w:r>
      <w:r>
        <w:rPr>
          <w:spacing w:val="-3"/>
        </w:rPr>
        <w:t xml:space="preserve">мальчишки. </w:t>
      </w:r>
      <w:r>
        <w:t>Очень весело у</w:t>
      </w:r>
      <w:r>
        <w:rPr>
          <w:spacing w:val="-2"/>
        </w:rPr>
        <w:t xml:space="preserve"> </w:t>
      </w:r>
      <w:r>
        <w:rPr>
          <w:spacing w:val="-3"/>
        </w:rPr>
        <w:t>вас</w:t>
      </w:r>
    </w:p>
    <w:p w:rsidR="00D91F6C" w:rsidRDefault="00D91F6C" w:rsidP="00D91F6C">
      <w:pPr>
        <w:pStyle w:val="a3"/>
        <w:spacing w:line="321" w:lineRule="exact"/>
      </w:pPr>
      <w:r>
        <w:t>И задорно – это раз!</w:t>
      </w:r>
    </w:p>
    <w:p w:rsidR="00D91F6C" w:rsidRDefault="00D91F6C" w:rsidP="00D91F6C">
      <w:pPr>
        <w:pStyle w:val="a3"/>
        <w:spacing w:before="48"/>
      </w:pPr>
      <w:r>
        <w:t>Ну, а два - как всегда начинается игра.</w:t>
      </w:r>
    </w:p>
    <w:p w:rsidR="00D91F6C" w:rsidRDefault="00D91F6C" w:rsidP="00D91F6C">
      <w:pPr>
        <w:pStyle w:val="a3"/>
        <w:spacing w:before="60" w:line="276" w:lineRule="auto"/>
        <w:ind w:left="0" w:right="104"/>
        <w:jc w:val="both"/>
        <w:rPr>
          <w:b/>
          <w:u w:val="single"/>
        </w:rPr>
      </w:pPr>
      <w:r w:rsidRPr="00D61B76">
        <w:t xml:space="preserve">Я знаю очень забавную игру. Называется она: </w:t>
      </w:r>
      <w:r w:rsidRPr="00D61B76">
        <w:rPr>
          <w:b/>
          <w:u w:val="single"/>
        </w:rPr>
        <w:t>«Зайчики и лисичка».</w:t>
      </w:r>
    </w:p>
    <w:p w:rsidR="00D91F6C" w:rsidRDefault="00D91F6C" w:rsidP="00D91F6C">
      <w:pPr>
        <w:pStyle w:val="a3"/>
        <w:spacing w:before="60" w:line="276" w:lineRule="auto"/>
        <w:ind w:left="0" w:right="104"/>
        <w:jc w:val="both"/>
        <w:rPr>
          <w:b/>
          <w:u w:val="single"/>
        </w:rPr>
      </w:pPr>
    </w:p>
    <w:p w:rsidR="00D91F6C" w:rsidRDefault="00D91F6C" w:rsidP="00D91F6C">
      <w:pPr>
        <w:pStyle w:val="a3"/>
      </w:pPr>
      <w:r>
        <w:t>А, это кто за елочкой сидит? (Лиса)</w:t>
      </w:r>
    </w:p>
    <w:p w:rsidR="00D91F6C" w:rsidRDefault="00D91F6C" w:rsidP="00D91F6C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z w:val="28"/>
        </w:rPr>
        <w:t>Какая лиса? (хитрая,</w:t>
      </w:r>
      <w:r>
        <w:rPr>
          <w:spacing w:val="-3"/>
          <w:sz w:val="28"/>
        </w:rPr>
        <w:t xml:space="preserve"> </w:t>
      </w:r>
      <w:r>
        <w:rPr>
          <w:sz w:val="28"/>
        </w:rPr>
        <w:t>рыжая)</w:t>
      </w:r>
    </w:p>
    <w:p w:rsidR="00D91F6C" w:rsidRDefault="00D91F6C" w:rsidP="00D91F6C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pacing w:val="-4"/>
          <w:sz w:val="28"/>
        </w:rPr>
        <w:t xml:space="preserve">Какой </w:t>
      </w:r>
      <w:r>
        <w:rPr>
          <w:sz w:val="28"/>
        </w:rPr>
        <w:t>хвост у лисы? (большой,</w:t>
      </w:r>
      <w:r>
        <w:rPr>
          <w:spacing w:val="-1"/>
          <w:sz w:val="28"/>
        </w:rPr>
        <w:t xml:space="preserve"> </w:t>
      </w:r>
      <w:r>
        <w:rPr>
          <w:sz w:val="28"/>
        </w:rPr>
        <w:t>пушистый)</w:t>
      </w:r>
    </w:p>
    <w:p w:rsidR="00D91F6C" w:rsidRDefault="00D91F6C" w:rsidP="00D91F6C">
      <w:pPr>
        <w:pStyle w:val="a5"/>
        <w:numPr>
          <w:ilvl w:val="0"/>
          <w:numId w:val="1"/>
        </w:numPr>
        <w:tabs>
          <w:tab w:val="left" w:pos="268"/>
        </w:tabs>
        <w:ind w:left="267" w:hanging="163"/>
        <w:rPr>
          <w:sz w:val="28"/>
        </w:rPr>
      </w:pPr>
      <w:r>
        <w:rPr>
          <w:sz w:val="28"/>
        </w:rPr>
        <w:t>Давайте лисичку испугаем (топаем ногами) (лисичка</w:t>
      </w:r>
      <w:r>
        <w:rPr>
          <w:spacing w:val="-12"/>
          <w:sz w:val="28"/>
        </w:rPr>
        <w:t xml:space="preserve"> </w:t>
      </w:r>
      <w:r>
        <w:rPr>
          <w:sz w:val="28"/>
        </w:rPr>
        <w:t>убегает)</w:t>
      </w:r>
    </w:p>
    <w:p w:rsidR="00D91F6C" w:rsidRDefault="00D91F6C" w:rsidP="00D91F6C">
      <w:pPr>
        <w:pStyle w:val="a3"/>
        <w:spacing w:before="60" w:line="276" w:lineRule="auto"/>
        <w:ind w:left="0" w:right="104"/>
        <w:jc w:val="both"/>
      </w:pPr>
    </w:p>
    <w:p w:rsidR="00D91F6C" w:rsidRDefault="00D91F6C" w:rsidP="00D91F6C">
      <w:pPr>
        <w:pStyle w:val="a3"/>
        <w:spacing w:before="60" w:line="276" w:lineRule="auto"/>
        <w:ind w:left="0" w:right="104"/>
        <w:jc w:val="both"/>
      </w:pPr>
    </w:p>
    <w:p w:rsidR="00D91F6C" w:rsidRDefault="00D91F6C" w:rsidP="00D91F6C">
      <w:pPr>
        <w:pStyle w:val="a3"/>
        <w:spacing w:before="60" w:line="276" w:lineRule="auto"/>
        <w:ind w:left="0" w:right="104"/>
        <w:jc w:val="both"/>
      </w:pPr>
    </w:p>
    <w:p w:rsidR="00D91F6C" w:rsidRDefault="00D91F6C" w:rsidP="00D91F6C">
      <w:pPr>
        <w:pStyle w:val="a3"/>
        <w:spacing w:before="48" w:line="276" w:lineRule="auto"/>
        <w:ind w:right="5180"/>
      </w:pPr>
      <w:r w:rsidRPr="00D91F6C">
        <w:rPr>
          <w:b/>
          <w:sz w:val="36"/>
          <w:szCs w:val="36"/>
        </w:rPr>
        <w:t>Василиса:</w:t>
      </w:r>
      <w:r>
        <w:t xml:space="preserve"> Дети, а меня </w:t>
      </w:r>
      <w:r>
        <w:rPr>
          <w:spacing w:val="-3"/>
        </w:rPr>
        <w:t xml:space="preserve">зовут </w:t>
      </w:r>
      <w:r>
        <w:t>Василиса-Краса. Вы играли, мы</w:t>
      </w:r>
      <w:r>
        <w:rPr>
          <w:spacing w:val="-4"/>
        </w:rPr>
        <w:t xml:space="preserve"> </w:t>
      </w:r>
      <w:r>
        <w:t>играли,</w:t>
      </w:r>
    </w:p>
    <w:p w:rsidR="00D91F6C" w:rsidRDefault="00D91F6C" w:rsidP="00D91F6C">
      <w:pPr>
        <w:pStyle w:val="a3"/>
        <w:spacing w:line="321" w:lineRule="exact"/>
      </w:pPr>
      <w:r>
        <w:t>песни пели,</w:t>
      </w:r>
      <w:r>
        <w:rPr>
          <w:spacing w:val="-7"/>
        </w:rPr>
        <w:t xml:space="preserve"> </w:t>
      </w:r>
      <w:r>
        <w:t>танцевали.</w:t>
      </w:r>
    </w:p>
    <w:p w:rsidR="00D91F6C" w:rsidRDefault="00D91F6C" w:rsidP="00D91F6C">
      <w:pPr>
        <w:pStyle w:val="a3"/>
        <w:spacing w:before="48" w:line="276" w:lineRule="auto"/>
        <w:ind w:right="5244"/>
      </w:pPr>
      <w:r>
        <w:t xml:space="preserve">А теперь вам - вот мой сказ </w:t>
      </w:r>
      <w:r>
        <w:rPr>
          <w:u w:val="single"/>
        </w:rPr>
        <w:t xml:space="preserve">Песенку споем мы </w:t>
      </w:r>
      <w:proofErr w:type="gramStart"/>
      <w:r>
        <w:rPr>
          <w:u w:val="single"/>
        </w:rPr>
        <w:t>враз</w:t>
      </w:r>
      <w:proofErr w:type="gramEnd"/>
    </w:p>
    <w:p w:rsidR="00D91F6C" w:rsidRDefault="00D91F6C" w:rsidP="00D91F6C">
      <w:pPr>
        <w:pStyle w:val="a3"/>
        <w:spacing w:before="60" w:line="276" w:lineRule="auto"/>
        <w:ind w:left="0" w:right="104"/>
        <w:jc w:val="both"/>
        <w:sectPr w:rsidR="00D91F6C">
          <w:pgSz w:w="11900" w:h="16840"/>
          <w:pgMar w:top="780" w:right="740" w:bottom="280" w:left="1600" w:header="720" w:footer="720" w:gutter="0"/>
          <w:cols w:space="720"/>
        </w:sectPr>
      </w:pPr>
    </w:p>
    <w:p w:rsidR="00C521B1" w:rsidRDefault="00C521B1" w:rsidP="00D61B76">
      <w:pPr>
        <w:pStyle w:val="a3"/>
        <w:spacing w:before="60" w:line="276" w:lineRule="auto"/>
        <w:ind w:left="0" w:right="104"/>
        <w:jc w:val="both"/>
      </w:pPr>
    </w:p>
    <w:sectPr w:rsidR="00C521B1" w:rsidSect="00C521B1">
      <w:pgSz w:w="1190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183"/>
    <w:multiLevelType w:val="hybridMultilevel"/>
    <w:tmpl w:val="4C4ED5DA"/>
    <w:lvl w:ilvl="0" w:tplc="B79ED33A">
      <w:numFmt w:val="bullet"/>
      <w:lvlText w:val="-"/>
      <w:lvlJc w:val="left"/>
      <w:pPr>
        <w:ind w:left="104" w:hanging="1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08ECA4">
      <w:numFmt w:val="bullet"/>
      <w:lvlText w:val="•"/>
      <w:lvlJc w:val="left"/>
      <w:pPr>
        <w:ind w:left="1046" w:hanging="184"/>
      </w:pPr>
      <w:rPr>
        <w:rFonts w:hint="default"/>
        <w:lang w:val="ru-RU" w:eastAsia="ru-RU" w:bidi="ru-RU"/>
      </w:rPr>
    </w:lvl>
    <w:lvl w:ilvl="2" w:tplc="ECD8AAAE">
      <w:numFmt w:val="bullet"/>
      <w:lvlText w:val="•"/>
      <w:lvlJc w:val="left"/>
      <w:pPr>
        <w:ind w:left="1992" w:hanging="184"/>
      </w:pPr>
      <w:rPr>
        <w:rFonts w:hint="default"/>
        <w:lang w:val="ru-RU" w:eastAsia="ru-RU" w:bidi="ru-RU"/>
      </w:rPr>
    </w:lvl>
    <w:lvl w:ilvl="3" w:tplc="8398BCC6">
      <w:numFmt w:val="bullet"/>
      <w:lvlText w:val="•"/>
      <w:lvlJc w:val="left"/>
      <w:pPr>
        <w:ind w:left="2938" w:hanging="184"/>
      </w:pPr>
      <w:rPr>
        <w:rFonts w:hint="default"/>
        <w:lang w:val="ru-RU" w:eastAsia="ru-RU" w:bidi="ru-RU"/>
      </w:rPr>
    </w:lvl>
    <w:lvl w:ilvl="4" w:tplc="7CF66CD6">
      <w:numFmt w:val="bullet"/>
      <w:lvlText w:val="•"/>
      <w:lvlJc w:val="left"/>
      <w:pPr>
        <w:ind w:left="3884" w:hanging="184"/>
      </w:pPr>
      <w:rPr>
        <w:rFonts w:hint="default"/>
        <w:lang w:val="ru-RU" w:eastAsia="ru-RU" w:bidi="ru-RU"/>
      </w:rPr>
    </w:lvl>
    <w:lvl w:ilvl="5" w:tplc="B512FDEE">
      <w:numFmt w:val="bullet"/>
      <w:lvlText w:val="•"/>
      <w:lvlJc w:val="left"/>
      <w:pPr>
        <w:ind w:left="4830" w:hanging="184"/>
      </w:pPr>
      <w:rPr>
        <w:rFonts w:hint="default"/>
        <w:lang w:val="ru-RU" w:eastAsia="ru-RU" w:bidi="ru-RU"/>
      </w:rPr>
    </w:lvl>
    <w:lvl w:ilvl="6" w:tplc="3A58D326">
      <w:numFmt w:val="bullet"/>
      <w:lvlText w:val="•"/>
      <w:lvlJc w:val="left"/>
      <w:pPr>
        <w:ind w:left="5776" w:hanging="184"/>
      </w:pPr>
      <w:rPr>
        <w:rFonts w:hint="default"/>
        <w:lang w:val="ru-RU" w:eastAsia="ru-RU" w:bidi="ru-RU"/>
      </w:rPr>
    </w:lvl>
    <w:lvl w:ilvl="7" w:tplc="E2F8F282">
      <w:numFmt w:val="bullet"/>
      <w:lvlText w:val="•"/>
      <w:lvlJc w:val="left"/>
      <w:pPr>
        <w:ind w:left="6722" w:hanging="184"/>
      </w:pPr>
      <w:rPr>
        <w:rFonts w:hint="default"/>
        <w:lang w:val="ru-RU" w:eastAsia="ru-RU" w:bidi="ru-RU"/>
      </w:rPr>
    </w:lvl>
    <w:lvl w:ilvl="8" w:tplc="00BA292E">
      <w:numFmt w:val="bullet"/>
      <w:lvlText w:val="•"/>
      <w:lvlJc w:val="left"/>
      <w:pPr>
        <w:ind w:left="7668" w:hanging="1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521B1"/>
    <w:rsid w:val="00170C3B"/>
    <w:rsid w:val="002276D9"/>
    <w:rsid w:val="0034655E"/>
    <w:rsid w:val="0071629B"/>
    <w:rsid w:val="00915D81"/>
    <w:rsid w:val="00C521B1"/>
    <w:rsid w:val="00CA0331"/>
    <w:rsid w:val="00D61B76"/>
    <w:rsid w:val="00D9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1B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1B1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21B1"/>
    <w:pPr>
      <w:ind w:left="10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521B1"/>
    <w:pPr>
      <w:spacing w:before="48"/>
      <w:ind w:left="267" w:hanging="163"/>
    </w:pPr>
  </w:style>
  <w:style w:type="paragraph" w:customStyle="1" w:styleId="TableParagraph">
    <w:name w:val="Table Paragraph"/>
    <w:basedOn w:val="a"/>
    <w:uiPriority w:val="1"/>
    <w:qFormat/>
    <w:rsid w:val="00C521B1"/>
  </w:style>
  <w:style w:type="character" w:customStyle="1" w:styleId="a4">
    <w:name w:val="Основной текст Знак"/>
    <w:basedOn w:val="a0"/>
    <w:link w:val="a3"/>
    <w:uiPriority w:val="1"/>
    <w:rsid w:val="0071629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No Spacing"/>
    <w:uiPriority w:val="1"/>
    <w:qFormat/>
    <w:rsid w:val="00D61B76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70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C3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2018-11-23T02:40:00Z</cp:lastPrinted>
  <dcterms:created xsi:type="dcterms:W3CDTF">2018-11-07T08:50:00Z</dcterms:created>
  <dcterms:modified xsi:type="dcterms:W3CDTF">2018-11-23T02:41:00Z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2017-12-02T00:00:00Z</vt:filetime>
  </property>
</Properties>
</file>